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06DF" w14:textId="77777777" w:rsidR="008D5CB2" w:rsidRPr="00754DD9" w:rsidRDefault="008D5CB2" w:rsidP="002E2B1B">
      <w:pPr>
        <w:pStyle w:val="ARCATTitle"/>
      </w:pPr>
      <w:r w:rsidRPr="00754DD9">
        <w:t>SECTION 08720 (08 71 00.18)</w:t>
      </w:r>
    </w:p>
    <w:p w14:paraId="61C68F3F" w14:textId="77777777" w:rsidR="008D5CB2" w:rsidRPr="003238D3" w:rsidRDefault="008D5CB2" w:rsidP="002E2B1B">
      <w:pPr>
        <w:pStyle w:val="ARCATTitle"/>
      </w:pPr>
      <w:r w:rsidRPr="003238D3">
        <w:t>WEATHERSTRIPS, THESHOLDS AND DOOR BOTTOMS</w:t>
      </w:r>
    </w:p>
    <w:p w14:paraId="197255DB" w14:textId="77777777" w:rsidR="008D5CB2" w:rsidRPr="003238D3" w:rsidRDefault="008D5CB2" w:rsidP="002E2B1B">
      <w:pPr>
        <w:pStyle w:val="ARCATTitle"/>
      </w:pPr>
      <w:r w:rsidRPr="003238D3">
        <w:t xml:space="preserve">Display hidden notes to specifier. (Don't know how? </w:t>
      </w:r>
      <w:hyperlink r:id="rId7" w:history="1">
        <w:r w:rsidRPr="003238D3">
          <w:rPr>
            <w:color w:val="802020"/>
            <w:u w:val="single"/>
          </w:rPr>
          <w:t>Click Here</w:t>
        </w:r>
      </w:hyperlink>
      <w:r w:rsidRPr="003238D3">
        <w:t>)</w:t>
      </w:r>
    </w:p>
    <w:p w14:paraId="52547099" w14:textId="77777777" w:rsidR="008D5CB2" w:rsidRPr="003238D3" w:rsidRDefault="008D5CB2" w:rsidP="002E2B1B">
      <w:pPr>
        <w:pStyle w:val="ARCATTitle"/>
      </w:pPr>
      <w:r w:rsidRPr="002E2B1B">
        <w:rPr>
          <w:i/>
        </w:rPr>
        <w:t>Copyright 2016-20</w:t>
      </w:r>
      <w:r w:rsidR="002E2B1B">
        <w:rPr>
          <w:i/>
        </w:rPr>
        <w:t>20</w:t>
      </w:r>
      <w:r w:rsidRPr="002E2B1B">
        <w:rPr>
          <w:i/>
        </w:rPr>
        <w:t xml:space="preserve"> ARCAT Inc. - All rights reserved</w:t>
      </w:r>
    </w:p>
    <w:p w14:paraId="0C7086B6" w14:textId="77777777" w:rsidR="002E2B1B" w:rsidRDefault="008D5CB2" w:rsidP="002E2B1B">
      <w:pPr>
        <w:pStyle w:val="ARCATNote"/>
      </w:pPr>
      <w:r w:rsidRPr="00975D92">
        <w:t>** NOTE TO SPECIFIER **  Reese Enterprises, Inc.; weatherstrips, door thresholds and door bottoms.</w:t>
      </w:r>
    </w:p>
    <w:p w14:paraId="53ECA186" w14:textId="77777777" w:rsidR="008D5CB2" w:rsidRPr="00975D92" w:rsidRDefault="008D5CB2" w:rsidP="002E2B1B">
      <w:pPr>
        <w:pStyle w:val="ARCATNote"/>
      </w:pPr>
      <w:r w:rsidRPr="00975D92">
        <w:t>This section is based on the products of Reese Enterprises, Inc., which is located at:</w:t>
      </w:r>
    </w:p>
    <w:p w14:paraId="37FD6E5E" w14:textId="77777777" w:rsidR="008D5CB2" w:rsidRPr="00975D92" w:rsidRDefault="008D5CB2" w:rsidP="002E2B1B">
      <w:pPr>
        <w:pStyle w:val="ARCATNote"/>
      </w:pPr>
      <w:r w:rsidRPr="00975D92">
        <w:tab/>
        <w:t>16350 Asher Ave.</w:t>
      </w:r>
    </w:p>
    <w:p w14:paraId="107FDA14" w14:textId="77777777" w:rsidR="008D5CB2" w:rsidRPr="00975D92" w:rsidRDefault="008D5CB2" w:rsidP="002E2B1B">
      <w:pPr>
        <w:pStyle w:val="ARCATNote"/>
      </w:pPr>
      <w:r w:rsidRPr="00975D92">
        <w:tab/>
        <w:t>P. O. Box 459</w:t>
      </w:r>
    </w:p>
    <w:p w14:paraId="13DDE126" w14:textId="77777777" w:rsidR="008D5CB2" w:rsidRPr="00975D92" w:rsidRDefault="008D5CB2" w:rsidP="002E2B1B">
      <w:pPr>
        <w:pStyle w:val="ARCATNote"/>
      </w:pPr>
      <w:r w:rsidRPr="00975D92">
        <w:tab/>
        <w:t>Rosemount, MN 55068-0459</w:t>
      </w:r>
    </w:p>
    <w:p w14:paraId="421324E7" w14:textId="77777777" w:rsidR="008D5CB2" w:rsidRPr="00975D92" w:rsidRDefault="008D5CB2" w:rsidP="002E2B1B">
      <w:pPr>
        <w:pStyle w:val="ARCATNote"/>
      </w:pPr>
      <w:r w:rsidRPr="00975D92">
        <w:tab/>
        <w:t>Toll Free: 800-328-0953</w:t>
      </w:r>
    </w:p>
    <w:p w14:paraId="737B914D" w14:textId="77777777" w:rsidR="008D5CB2" w:rsidRPr="00975D92" w:rsidRDefault="008D5CB2" w:rsidP="002E2B1B">
      <w:pPr>
        <w:pStyle w:val="ARCATNote"/>
      </w:pPr>
      <w:r w:rsidRPr="00975D92">
        <w:tab/>
        <w:t>Phone: 651-423-1126</w:t>
      </w:r>
    </w:p>
    <w:p w14:paraId="66821994" w14:textId="77777777" w:rsidR="008D5CB2" w:rsidRPr="00975D92" w:rsidRDefault="008D5CB2" w:rsidP="002E2B1B">
      <w:pPr>
        <w:pStyle w:val="ARCATNote"/>
      </w:pPr>
      <w:r w:rsidRPr="00975D92">
        <w:tab/>
        <w:t>Fax: 651-423-2662</w:t>
      </w:r>
    </w:p>
    <w:p w14:paraId="281C1E1B" w14:textId="77777777" w:rsidR="008D5CB2" w:rsidRPr="00975D92" w:rsidRDefault="008D5CB2" w:rsidP="002E2B1B">
      <w:pPr>
        <w:pStyle w:val="ARCATNote"/>
      </w:pPr>
      <w:r w:rsidRPr="00975D92">
        <w:tab/>
        <w:t>Fax: 800-334-8823</w:t>
      </w:r>
    </w:p>
    <w:p w14:paraId="59BBB565" w14:textId="77777777" w:rsidR="008D5CB2" w:rsidRPr="00975D92" w:rsidRDefault="008D5CB2" w:rsidP="002E2B1B">
      <w:pPr>
        <w:pStyle w:val="ARCATNote"/>
      </w:pPr>
      <w:r w:rsidRPr="00975D92">
        <w:tab/>
        <w:t>Email:  info@reeseusa.com</w:t>
      </w:r>
    </w:p>
    <w:p w14:paraId="112AB764" w14:textId="77777777" w:rsidR="008D5CB2" w:rsidRPr="00975D92" w:rsidRDefault="008D5CB2" w:rsidP="002E2B1B">
      <w:pPr>
        <w:pStyle w:val="ARCATNote"/>
      </w:pPr>
      <w:r w:rsidRPr="00975D92">
        <w:tab/>
        <w:t>Web: www.reeseusa.com</w:t>
      </w:r>
    </w:p>
    <w:p w14:paraId="2ECA26AF" w14:textId="77777777" w:rsidR="002E2B1B" w:rsidRDefault="008D5CB2" w:rsidP="002E2B1B">
      <w:pPr>
        <w:pStyle w:val="ARCATNote"/>
      </w:pPr>
      <w:r w:rsidRPr="00975D92">
        <w:tab/>
        <w:t>{click  Here} for additional information</w:t>
      </w:r>
    </w:p>
    <w:p w14:paraId="1C3AD9A0" w14:textId="77777777" w:rsidR="002E2B1B" w:rsidRDefault="008D5CB2" w:rsidP="002E2B1B">
      <w:pPr>
        <w:pStyle w:val="ARCATNote"/>
      </w:pPr>
      <w:r w:rsidRPr="00975D92">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14:paraId="18BB7EA2" w14:textId="77777777" w:rsidR="008D5CB2" w:rsidRPr="00975D92" w:rsidRDefault="008D5CB2" w:rsidP="002E2B1B">
      <w:pPr>
        <w:pStyle w:val="ARCATNote"/>
      </w:pPr>
      <w:r w:rsidRPr="00975D92">
        <w:t xml:space="preserve">Reese Enterprises, Inc. offers the finest in </w:t>
      </w:r>
      <w:proofErr w:type="spellStart"/>
      <w:r w:rsidRPr="00975D92">
        <w:t>weatherstrips</w:t>
      </w:r>
      <w:proofErr w:type="spellEnd"/>
      <w:r w:rsidRPr="00975D92">
        <w:t xml:space="preserve">, thresholds and entrance protection systems. </w:t>
      </w:r>
    </w:p>
    <w:p w14:paraId="6BF5C678" w14:textId="77777777" w:rsidR="008D5CB2" w:rsidRPr="003238D3" w:rsidRDefault="008D5CB2" w:rsidP="002E2B1B">
      <w:pPr>
        <w:pStyle w:val="ARCATPart"/>
      </w:pPr>
      <w:r w:rsidRPr="003238D3">
        <w:t>GENERAL</w:t>
      </w:r>
    </w:p>
    <w:p w14:paraId="4ECBDD95" w14:textId="77777777" w:rsidR="008D5CB2" w:rsidRPr="003238D3" w:rsidRDefault="008D5CB2" w:rsidP="002E2B1B">
      <w:pPr>
        <w:pStyle w:val="ARCATArticle"/>
      </w:pPr>
      <w:r w:rsidRPr="003238D3">
        <w:t>SECTION INCLUDES</w:t>
      </w:r>
    </w:p>
    <w:p w14:paraId="7E007DDC" w14:textId="77777777" w:rsidR="008D5CB2" w:rsidRPr="003238D3" w:rsidRDefault="008D5CB2" w:rsidP="002E2B1B">
      <w:pPr>
        <w:pStyle w:val="ARCATParagraph"/>
      </w:pPr>
      <w:r w:rsidRPr="003238D3">
        <w:t>Weatherstrips, thresholds, door bottoms and auxiliary products.</w:t>
      </w:r>
    </w:p>
    <w:p w14:paraId="73E94DDD" w14:textId="77777777" w:rsidR="008D5CB2" w:rsidRPr="003238D3" w:rsidRDefault="008D5CB2" w:rsidP="002E2B1B">
      <w:pPr>
        <w:pStyle w:val="ARCATArticle"/>
      </w:pPr>
      <w:r w:rsidRPr="003238D3">
        <w:t>RELATED SECTIONS</w:t>
      </w:r>
    </w:p>
    <w:p w14:paraId="585D1BAF" w14:textId="77777777" w:rsidR="008D5CB2" w:rsidRPr="00975D92" w:rsidRDefault="008D5CB2" w:rsidP="002E2B1B">
      <w:pPr>
        <w:pStyle w:val="ARCATNote"/>
      </w:pPr>
      <w:r w:rsidRPr="00975D92">
        <w:t>** NOTE TO SPECIFIER ** Delete any sections below not relevant to this project; add others as required.</w:t>
      </w:r>
    </w:p>
    <w:p w14:paraId="06FBE0EB" w14:textId="77777777" w:rsidR="008D5CB2" w:rsidRPr="003238D3" w:rsidRDefault="008D5CB2" w:rsidP="002E2B1B">
      <w:pPr>
        <w:pStyle w:val="ARCATParagraph"/>
      </w:pPr>
      <w:r w:rsidRPr="003238D3">
        <w:t>Section 08710 - Door Hardware for door hardware not specified in this Section.</w:t>
      </w:r>
    </w:p>
    <w:p w14:paraId="07F050C5" w14:textId="77777777" w:rsidR="008D5CB2" w:rsidRPr="003238D3" w:rsidRDefault="008D5CB2" w:rsidP="002E2B1B">
      <w:pPr>
        <w:pStyle w:val="ARCATArticle"/>
      </w:pPr>
      <w:r w:rsidRPr="003238D3">
        <w:t>REFERENCES</w:t>
      </w:r>
    </w:p>
    <w:p w14:paraId="29574E4A" w14:textId="77777777" w:rsidR="008D5CB2" w:rsidRPr="00975D92" w:rsidRDefault="008D5CB2" w:rsidP="002E2B1B">
      <w:pPr>
        <w:pStyle w:val="ARCATNote"/>
      </w:pPr>
      <w:r w:rsidRPr="00975D92">
        <w:t>** NOTE TO SPECIFIER ** Delete references from the list below that are not actually required by the text of the edited section.</w:t>
      </w:r>
    </w:p>
    <w:p w14:paraId="1563339E" w14:textId="77777777" w:rsidR="008D5CB2" w:rsidRPr="003238D3" w:rsidRDefault="008D5CB2" w:rsidP="002E2B1B">
      <w:pPr>
        <w:pStyle w:val="ARCATParagraph"/>
      </w:pPr>
      <w:r w:rsidRPr="003238D3">
        <w:t xml:space="preserve">American National Standards Institute (ANSI): </w:t>
      </w:r>
      <w:r w:rsidRPr="003238D3">
        <w:rPr>
          <w:bCs/>
        </w:rPr>
        <w:t xml:space="preserve"> ANSI 117.1 - </w:t>
      </w:r>
      <w:r w:rsidRPr="003238D3">
        <w:t>Standard for Accessible and Usable Buildings and Facilities.</w:t>
      </w:r>
    </w:p>
    <w:p w14:paraId="19BFF9DC" w14:textId="77777777" w:rsidR="008D5CB2" w:rsidRPr="003238D3" w:rsidRDefault="008D5CB2" w:rsidP="002E2B1B">
      <w:pPr>
        <w:pStyle w:val="ARCATParagraph"/>
      </w:pPr>
      <w:r w:rsidRPr="003238D3">
        <w:t>ASTM International (ASTM):</w:t>
      </w:r>
    </w:p>
    <w:p w14:paraId="74E12F01" w14:textId="77777777" w:rsidR="008D5CB2" w:rsidRPr="003238D3" w:rsidRDefault="008D5CB2" w:rsidP="002E2B1B">
      <w:pPr>
        <w:pStyle w:val="ARCATSubPara"/>
      </w:pPr>
      <w:r w:rsidRPr="003238D3">
        <w:t>ASTM D2287:  Standard Specification for Nonrigid Vinyl Chloride Polymer and Copolymer Molding and Extrusion Compounds.</w:t>
      </w:r>
    </w:p>
    <w:p w14:paraId="7DD54181" w14:textId="70AA3575" w:rsidR="008D5CB2" w:rsidRPr="003238D3" w:rsidDel="00F43AE9" w:rsidRDefault="008D5CB2" w:rsidP="002E2B1B">
      <w:pPr>
        <w:pStyle w:val="ARCATSubPara"/>
        <w:rPr>
          <w:del w:id="0" w:author="Jon Bethards" w:date="2020-07-09T12:23:00Z"/>
        </w:rPr>
      </w:pPr>
      <w:del w:id="1" w:author="Jon Bethards" w:date="2020-07-09T12:23:00Z">
        <w:r w:rsidRPr="003238D3" w:rsidDel="00F43AE9">
          <w:delText xml:space="preserve">ASTM E 90:  Standard Test Method for Laboratory Measurement of Airborne Sound Transmission Loss of Building Partitions and Elements. </w:delText>
        </w:r>
      </w:del>
    </w:p>
    <w:p w14:paraId="793EF3B6" w14:textId="77777777" w:rsidR="008D5CB2" w:rsidRPr="003238D3" w:rsidRDefault="008D5CB2" w:rsidP="002E2B1B">
      <w:pPr>
        <w:pStyle w:val="ARCATSubPara"/>
      </w:pPr>
      <w:r w:rsidRPr="003238D3">
        <w:t>ASTM E152:  Methods of Fire Tests of Door Assemblies.</w:t>
      </w:r>
    </w:p>
    <w:p w14:paraId="7F188513" w14:textId="60E62278" w:rsidR="008D5CB2" w:rsidRPr="003238D3" w:rsidDel="00F43AE9" w:rsidRDefault="008D5CB2" w:rsidP="002E2B1B">
      <w:pPr>
        <w:pStyle w:val="ARCATSubPara"/>
        <w:rPr>
          <w:del w:id="2" w:author="Jon Bethards" w:date="2020-07-09T12:23:00Z"/>
        </w:rPr>
      </w:pPr>
      <w:del w:id="3" w:author="Jon Bethards" w:date="2020-07-09T12:23:00Z">
        <w:r w:rsidRPr="003238D3" w:rsidDel="00F43AE9">
          <w:delText>ASTM E283:  Standard Test Method for Determining Rate of Air Leakage Through Exterior Windows, Curtain Walls, and Doors Under Specified Pressure Differences Across the Specimen.</w:delText>
        </w:r>
      </w:del>
    </w:p>
    <w:p w14:paraId="6AB622C2" w14:textId="77777777" w:rsidR="008D5CB2" w:rsidRPr="003238D3" w:rsidRDefault="008D5CB2" w:rsidP="002E2B1B">
      <w:pPr>
        <w:pStyle w:val="ARCATParagraph"/>
      </w:pPr>
      <w:r w:rsidRPr="003238D3">
        <w:t>National Fire Protection Association (NFPA):  NFPA 252 - Standard Methods of Fire Test for Door Assemblies.</w:t>
      </w:r>
    </w:p>
    <w:p w14:paraId="68606C3A" w14:textId="77777777" w:rsidR="008D5CB2" w:rsidRPr="003238D3" w:rsidRDefault="008D5CB2" w:rsidP="002E2B1B">
      <w:pPr>
        <w:pStyle w:val="ARCATParagraph"/>
      </w:pPr>
      <w:r w:rsidRPr="003238D3">
        <w:t xml:space="preserve">Underwriter's Laboratory (UL): </w:t>
      </w:r>
    </w:p>
    <w:p w14:paraId="5624E1A8" w14:textId="77777777" w:rsidR="008D5CB2" w:rsidRPr="003238D3" w:rsidRDefault="008D5CB2" w:rsidP="002E2B1B">
      <w:pPr>
        <w:pStyle w:val="ARCATSubPara"/>
      </w:pPr>
      <w:r w:rsidRPr="003238D3">
        <w:t>UL 10B - Standard for Fire Tests of Door Assemblies.</w:t>
      </w:r>
    </w:p>
    <w:p w14:paraId="5FF1DC25" w14:textId="56F18D20" w:rsidR="008D5CB2" w:rsidRPr="003238D3" w:rsidDel="00F43AE9" w:rsidRDefault="008D5CB2" w:rsidP="002E2B1B">
      <w:pPr>
        <w:pStyle w:val="ARCATSubPara"/>
        <w:rPr>
          <w:del w:id="4" w:author="Jon Bethards" w:date="2020-07-09T12:24:00Z"/>
        </w:rPr>
      </w:pPr>
      <w:del w:id="5" w:author="Jon Bethards" w:date="2020-07-09T12:24:00Z">
        <w:r w:rsidRPr="003238D3" w:rsidDel="00F43AE9">
          <w:delText xml:space="preserve">UL 10C - Standard for Positive Pressure Fire Tests of Door Assemblies. </w:delText>
        </w:r>
      </w:del>
    </w:p>
    <w:p w14:paraId="5C9769C8" w14:textId="59E8F6DC" w:rsidR="008D5CB2" w:rsidRPr="003238D3" w:rsidDel="00F43AE9" w:rsidRDefault="008D5CB2" w:rsidP="002E2B1B">
      <w:pPr>
        <w:pStyle w:val="ARCATSubPara"/>
        <w:rPr>
          <w:del w:id="6" w:author="Jon Bethards" w:date="2020-07-09T12:24:00Z"/>
        </w:rPr>
      </w:pPr>
      <w:del w:id="7" w:author="Jon Bethards" w:date="2020-07-09T12:24:00Z">
        <w:r w:rsidRPr="003238D3" w:rsidDel="00F43AE9">
          <w:delText>UL 1784 - Standard for Air Leakage Tests of Door Assemblies and Other Opening Protectives.</w:delText>
        </w:r>
      </w:del>
    </w:p>
    <w:p w14:paraId="37C1FE8A" w14:textId="77777777" w:rsidR="008D5CB2" w:rsidRPr="00975D92" w:rsidRDefault="008D5CB2" w:rsidP="002E2B1B">
      <w:pPr>
        <w:pStyle w:val="ARCATNote"/>
      </w:pPr>
      <w:r w:rsidRPr="00975D92">
        <w:t>** NOTE TO SPECIFIER **  Delete Article for Performance Requirements below, or individual paragraphs if not required.</w:t>
      </w:r>
    </w:p>
    <w:p w14:paraId="284EC8A7" w14:textId="77777777" w:rsidR="008D5CB2" w:rsidRPr="003238D3" w:rsidRDefault="008D5CB2" w:rsidP="002E2B1B">
      <w:pPr>
        <w:pStyle w:val="ARCATArticle"/>
      </w:pPr>
      <w:r w:rsidRPr="003238D3">
        <w:lastRenderedPageBreak/>
        <w:t>PERFORMANCE REQUIREMENTS</w:t>
      </w:r>
    </w:p>
    <w:p w14:paraId="7174844F" w14:textId="1E7A0771" w:rsidR="008D5CB2" w:rsidRPr="003238D3" w:rsidDel="00F43AE9" w:rsidRDefault="008D5CB2" w:rsidP="002E2B1B">
      <w:pPr>
        <w:pStyle w:val="ARCATParagraph"/>
        <w:rPr>
          <w:del w:id="8" w:author="Jon Bethards" w:date="2020-07-09T12:24:00Z"/>
        </w:rPr>
      </w:pPr>
      <w:del w:id="9" w:author="Jon Bethards" w:date="2020-07-09T12:24:00Z">
        <w:r w:rsidRPr="003238D3" w:rsidDel="00F43AE9">
          <w:delText>Sound Rating:  Provide products compatible with assemblies for sound-control doors identical to assemblies tested by an independent testing agency per ASTM E90 with the specified minimum certified STC rating per ASTM E413 for the configurations indicated.</w:delText>
        </w:r>
      </w:del>
    </w:p>
    <w:p w14:paraId="1E04BC25" w14:textId="3D1D2317" w:rsidR="008D5CB2" w:rsidRPr="00975D92" w:rsidDel="00F43AE9" w:rsidRDefault="008D5CB2" w:rsidP="002E2B1B">
      <w:pPr>
        <w:pStyle w:val="ARCATNote"/>
        <w:rPr>
          <w:del w:id="10" w:author="Jon Bethards" w:date="2020-07-09T12:24:00Z"/>
        </w:rPr>
      </w:pPr>
      <w:del w:id="11" w:author="Jon Bethards" w:date="2020-07-09T12:24:00Z">
        <w:r w:rsidRPr="00975D92" w:rsidDel="00F43AE9">
          <w:delTex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delText>
        </w:r>
      </w:del>
    </w:p>
    <w:p w14:paraId="36B28B38" w14:textId="2BB6B92C" w:rsidR="008D5CB2" w:rsidRPr="003238D3" w:rsidDel="00F43AE9" w:rsidRDefault="008D5CB2" w:rsidP="002E2B1B">
      <w:pPr>
        <w:pStyle w:val="ARCATParagraph"/>
        <w:rPr>
          <w:del w:id="12" w:author="Jon Bethards" w:date="2020-07-09T12:24:00Z"/>
        </w:rPr>
      </w:pPr>
      <w:del w:id="13" w:author="Jon Bethards" w:date="2020-07-09T12:24:00Z">
        <w:r w:rsidRPr="003238D3" w:rsidDel="00F43AE9">
          <w:delText xml:space="preserve">Compliance for Fire-Rated Sound-Control Door and Frame Assemblies:  </w:delText>
        </w:r>
      </w:del>
    </w:p>
    <w:p w14:paraId="7A93AA86" w14:textId="148D38A3" w:rsidR="008D5CB2" w:rsidRPr="003238D3" w:rsidDel="00F43AE9" w:rsidRDefault="008D5CB2" w:rsidP="002E2B1B">
      <w:pPr>
        <w:pStyle w:val="ARCATSubPara"/>
        <w:rPr>
          <w:del w:id="14" w:author="Jon Bethards" w:date="2020-07-09T12:24:00Z"/>
        </w:rPr>
      </w:pPr>
      <w:del w:id="15" w:author="Jon Bethards" w:date="2020-07-09T12:24:00Z">
        <w:r w:rsidRPr="003238D3" w:rsidDel="00F43AE9">
          <w:delText>NFPA 80 compliant, listed and labeled by a testing and inspection agency acceptable to authorities having jurisdiction</w:delText>
        </w:r>
      </w:del>
    </w:p>
    <w:p w14:paraId="0E01C5F4" w14:textId="291E1EA5" w:rsidR="008D5CB2" w:rsidRPr="003238D3" w:rsidDel="00F43AE9" w:rsidRDefault="008D5CB2" w:rsidP="002E2B1B">
      <w:pPr>
        <w:pStyle w:val="ARCATSubPara"/>
        <w:rPr>
          <w:del w:id="16" w:author="Jon Bethards" w:date="2020-07-09T12:24:00Z"/>
        </w:rPr>
      </w:pPr>
      <w:del w:id="17" w:author="Jon Bethards" w:date="2020-07-09T12:24:00Z">
        <w:r w:rsidRPr="003238D3" w:rsidDel="00F43AE9">
          <w:delText>Test at equalized pressure per UL 10C.</w:delText>
        </w:r>
      </w:del>
    </w:p>
    <w:p w14:paraId="7513CB13" w14:textId="28DCB268" w:rsidR="008D5CB2" w:rsidRPr="00975D92" w:rsidDel="00F43AE9" w:rsidRDefault="008D5CB2" w:rsidP="002E2B1B">
      <w:pPr>
        <w:pStyle w:val="ARCATNote"/>
        <w:rPr>
          <w:del w:id="18" w:author="Jon Bethards" w:date="2020-07-09T12:24:00Z"/>
        </w:rPr>
      </w:pPr>
      <w:del w:id="19" w:author="Jon Bethards" w:date="2020-07-09T12:24:00Z">
        <w:r w:rsidRPr="00975D92" w:rsidDel="00F43AE9">
          <w:delTex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delText>
        </w:r>
      </w:del>
    </w:p>
    <w:p w14:paraId="136282E7" w14:textId="77777777" w:rsidR="008D5CB2" w:rsidRPr="003238D3" w:rsidRDefault="008D5CB2" w:rsidP="002E2B1B">
      <w:pPr>
        <w:pStyle w:val="ARCATParagraph"/>
      </w:pPr>
      <w:r w:rsidRPr="003238D3">
        <w:t xml:space="preserve">Compliance with Accessibility Requirements:  </w:t>
      </w:r>
    </w:p>
    <w:p w14:paraId="45449A14" w14:textId="77777777" w:rsidR="008D5CB2" w:rsidRPr="00975D92" w:rsidRDefault="008D5CB2" w:rsidP="002E2B1B">
      <w:pPr>
        <w:pStyle w:val="ARCATNote"/>
      </w:pPr>
      <w:r w:rsidRPr="00975D92">
        <w:t>** NOTE TO SPECIFIER **  Insert local requirements in blank below, or delete line as applicable.  Delete compliance standards listed below not required for project.</w:t>
      </w:r>
    </w:p>
    <w:p w14:paraId="73D7DA03" w14:textId="77777777" w:rsidR="008D5CB2" w:rsidRPr="003238D3" w:rsidRDefault="008D5CB2" w:rsidP="002E2B1B">
      <w:pPr>
        <w:pStyle w:val="ARCATSubPara"/>
      </w:pPr>
      <w:r w:rsidRPr="003238D3">
        <w:t>_________________</w:t>
      </w:r>
    </w:p>
    <w:p w14:paraId="3AD3A2BF" w14:textId="77777777" w:rsidR="008D5CB2" w:rsidRPr="003238D3" w:rsidRDefault="008D5CB2" w:rsidP="002E2B1B">
      <w:pPr>
        <w:pStyle w:val="ARCATSubPara"/>
      </w:pPr>
      <w:r w:rsidRPr="003238D3">
        <w:t>Accessibility Guidelines for Buildings and Facilities (ADAAG).</w:t>
      </w:r>
    </w:p>
    <w:p w14:paraId="64174463" w14:textId="77777777" w:rsidR="008D5CB2" w:rsidRPr="003238D3" w:rsidRDefault="008D5CB2" w:rsidP="002E2B1B">
      <w:pPr>
        <w:pStyle w:val="ARCATSubPara"/>
      </w:pPr>
      <w:r w:rsidRPr="003238D3">
        <w:t>ANSI A117.1.</w:t>
      </w:r>
    </w:p>
    <w:p w14:paraId="6BA78359" w14:textId="77777777" w:rsidR="008D5CB2" w:rsidRPr="003238D3" w:rsidRDefault="008D5CB2" w:rsidP="002E2B1B">
      <w:pPr>
        <w:pStyle w:val="ARCATArticle"/>
      </w:pPr>
      <w:r w:rsidRPr="003238D3">
        <w:t>SUBMITTALS</w:t>
      </w:r>
    </w:p>
    <w:p w14:paraId="1466D111" w14:textId="77777777" w:rsidR="008D5CB2" w:rsidRPr="003238D3" w:rsidRDefault="008D5CB2" w:rsidP="002E2B1B">
      <w:pPr>
        <w:pStyle w:val="ARCATParagraph"/>
      </w:pPr>
      <w:r w:rsidRPr="003238D3">
        <w:t>Submit under provisions of Section 01300.</w:t>
      </w:r>
    </w:p>
    <w:p w14:paraId="476F23A9" w14:textId="77777777" w:rsidR="008D5CB2" w:rsidRPr="003238D3" w:rsidRDefault="008D5CB2" w:rsidP="002E2B1B">
      <w:pPr>
        <w:pStyle w:val="ARCATParagraph"/>
      </w:pPr>
      <w:r w:rsidRPr="003238D3">
        <w:t>Product Data:  Manufacturer's data sheets on each product to be used, including:</w:t>
      </w:r>
    </w:p>
    <w:p w14:paraId="0DB7E3DD" w14:textId="77777777" w:rsidR="008D5CB2" w:rsidRPr="003238D3" w:rsidRDefault="008D5CB2" w:rsidP="002E2B1B">
      <w:pPr>
        <w:pStyle w:val="ARCATSubPara"/>
      </w:pPr>
      <w:r w:rsidRPr="003238D3">
        <w:t>Preparation instructions and recommendations.</w:t>
      </w:r>
    </w:p>
    <w:p w14:paraId="62AD441D" w14:textId="77777777" w:rsidR="008D5CB2" w:rsidRPr="003238D3" w:rsidRDefault="008D5CB2" w:rsidP="002E2B1B">
      <w:pPr>
        <w:pStyle w:val="ARCATSubPara"/>
      </w:pPr>
      <w:r w:rsidRPr="003238D3">
        <w:t xml:space="preserve">Maintenance instructions and recommendations. </w:t>
      </w:r>
    </w:p>
    <w:p w14:paraId="2C1AFA88" w14:textId="77777777" w:rsidR="008D5CB2" w:rsidRPr="003238D3" w:rsidRDefault="008D5CB2" w:rsidP="002E2B1B">
      <w:pPr>
        <w:pStyle w:val="ARCATArticle"/>
      </w:pPr>
      <w:r w:rsidRPr="003238D3">
        <w:t>QUALITY ASSURANCE</w:t>
      </w:r>
    </w:p>
    <w:p w14:paraId="2209FFC3" w14:textId="77777777" w:rsidR="008D5CB2" w:rsidRPr="003238D3" w:rsidRDefault="008D5CB2" w:rsidP="002E2B1B">
      <w:pPr>
        <w:pStyle w:val="ARCATParagraph"/>
      </w:pPr>
      <w:r w:rsidRPr="003238D3">
        <w:t>Manufacturer Qualifications:  The manufacturer of products specified herein shall have a minimum 5 years of experience in the fabrication and installation of similar products.</w:t>
      </w:r>
    </w:p>
    <w:p w14:paraId="74A592D6" w14:textId="77777777" w:rsidR="008D5CB2" w:rsidRPr="003238D3" w:rsidRDefault="008D5CB2" w:rsidP="002E2B1B">
      <w:pPr>
        <w:pStyle w:val="ARCATParagraph"/>
      </w:pPr>
      <w:r w:rsidRPr="003238D3">
        <w:t>Installer Qualifications:  The installer shall have a minimum 2 years of experience in the installation of products similar to those specified herein.</w:t>
      </w:r>
    </w:p>
    <w:p w14:paraId="0EFF0206" w14:textId="77777777" w:rsidR="008D5CB2" w:rsidRPr="003238D3" w:rsidRDefault="008D5CB2" w:rsidP="002E2B1B">
      <w:pPr>
        <w:pStyle w:val="ARCATArticle"/>
      </w:pPr>
      <w:r w:rsidRPr="003238D3">
        <w:t>DELIVERY, STORAGE, AND HANDLING</w:t>
      </w:r>
    </w:p>
    <w:p w14:paraId="67FD5168" w14:textId="77777777" w:rsidR="008D5CB2" w:rsidRPr="003238D3" w:rsidRDefault="008D5CB2" w:rsidP="002E2B1B">
      <w:pPr>
        <w:pStyle w:val="ARCATParagraph"/>
      </w:pPr>
      <w:r w:rsidRPr="003238D3">
        <w:t xml:space="preserve">Deliver, store and handle materials and products in strict compliance with manufacturer's instructions and recommendations. </w:t>
      </w:r>
    </w:p>
    <w:p w14:paraId="7C28E994" w14:textId="77777777" w:rsidR="008D5CB2" w:rsidRPr="003238D3" w:rsidRDefault="008D5CB2" w:rsidP="002E2B1B">
      <w:pPr>
        <w:pStyle w:val="ARCATParagraph"/>
      </w:pPr>
      <w:r w:rsidRPr="003238D3">
        <w:t>Store materials within absolute limits for temperature and humidity recommended by manufacturer.  Protect from damage.</w:t>
      </w:r>
    </w:p>
    <w:p w14:paraId="4895DB0F" w14:textId="77777777" w:rsidR="008D5CB2" w:rsidRPr="003238D3" w:rsidRDefault="008D5CB2" w:rsidP="002E2B1B">
      <w:pPr>
        <w:pStyle w:val="ARCATArticle"/>
      </w:pPr>
      <w:r w:rsidRPr="003238D3">
        <w:t>PROJECT CONDITIONS</w:t>
      </w:r>
    </w:p>
    <w:p w14:paraId="3801B7E0" w14:textId="77777777" w:rsidR="008D5CB2" w:rsidRPr="003238D3" w:rsidRDefault="008D5CB2" w:rsidP="002E2B1B">
      <w:pPr>
        <w:pStyle w:val="ARCATParagraph"/>
      </w:pPr>
      <w:r w:rsidRPr="003238D3">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14:paraId="34F7D5A8" w14:textId="77777777" w:rsidR="008D5CB2" w:rsidRPr="003238D3" w:rsidRDefault="008D5CB2" w:rsidP="002E2B1B">
      <w:pPr>
        <w:pStyle w:val="ARCATParagraph"/>
      </w:pPr>
      <w:r w:rsidRPr="003238D3">
        <w:t xml:space="preserve">Field Measurements:  Verify field measurements as indicated on Shop Drawings.  Where measurements are not possible, provide control dimensions and templates. </w:t>
      </w:r>
    </w:p>
    <w:p w14:paraId="22CC5A3C" w14:textId="77777777" w:rsidR="008D5CB2" w:rsidRPr="003238D3" w:rsidRDefault="008D5CB2" w:rsidP="002E2B1B">
      <w:pPr>
        <w:pStyle w:val="ARCATSubPara"/>
      </w:pPr>
      <w:r w:rsidRPr="003238D3">
        <w:t xml:space="preserve">Coordinate installation and location of blocking and supports as required. </w:t>
      </w:r>
    </w:p>
    <w:p w14:paraId="14AE7F39" w14:textId="77777777" w:rsidR="008D5CB2" w:rsidRPr="003238D3" w:rsidRDefault="008D5CB2" w:rsidP="002E2B1B">
      <w:pPr>
        <w:pStyle w:val="ARCATSubPara"/>
      </w:pPr>
      <w:r w:rsidRPr="003238D3">
        <w:t>Verify openings, clearances, storage requirements and other dimensions relevant to the installation and final application.</w:t>
      </w:r>
    </w:p>
    <w:p w14:paraId="055375DE" w14:textId="77777777" w:rsidR="008D5CB2" w:rsidRPr="003238D3" w:rsidRDefault="008D5CB2" w:rsidP="002E2B1B">
      <w:pPr>
        <w:pStyle w:val="ARCATArticle"/>
      </w:pPr>
      <w:r w:rsidRPr="003238D3">
        <w:t>WARRANTY</w:t>
      </w:r>
    </w:p>
    <w:p w14:paraId="6DDD760D" w14:textId="77777777" w:rsidR="008D5CB2" w:rsidRPr="003238D3" w:rsidRDefault="008D5CB2" w:rsidP="002E2B1B">
      <w:pPr>
        <w:pStyle w:val="ARCATParagraph"/>
      </w:pPr>
      <w:r w:rsidRPr="003238D3">
        <w:t>Provide manufacturer's standard limited warranty for products.  All Reese products are guaranteed for five years against defects in material or workmanship.</w:t>
      </w:r>
    </w:p>
    <w:p w14:paraId="6406B799" w14:textId="77777777" w:rsidR="008D5CB2" w:rsidRPr="003238D3" w:rsidRDefault="008D5CB2" w:rsidP="002E2B1B">
      <w:pPr>
        <w:pStyle w:val="ARCATPart"/>
      </w:pPr>
      <w:r w:rsidRPr="003238D3">
        <w:t>PRODUCTS</w:t>
      </w:r>
    </w:p>
    <w:p w14:paraId="70BE518E" w14:textId="77777777" w:rsidR="008D5CB2" w:rsidRPr="003238D3" w:rsidRDefault="008D5CB2" w:rsidP="002E2B1B">
      <w:pPr>
        <w:pStyle w:val="ARCATArticle"/>
      </w:pPr>
      <w:r w:rsidRPr="003238D3">
        <w:t>MANUFACTURERS</w:t>
      </w:r>
    </w:p>
    <w:p w14:paraId="504BA0C8" w14:textId="77777777" w:rsidR="008D5CB2" w:rsidRPr="003238D3" w:rsidRDefault="008D5CB2" w:rsidP="002E2B1B">
      <w:pPr>
        <w:pStyle w:val="ARCATParagraph"/>
      </w:pPr>
      <w:r w:rsidRPr="003238D3">
        <w:t xml:space="preserve">Acceptable Manufacturer:  Reese Enterprises, Inc.; 16350 Asher Ave, P. O. Box 459, Rosemount, MN 55068-0459.  ASD.  Toll Free: 800-328-0953.  Phone: 651-423-1126.  Fax: </w:t>
      </w:r>
      <w:r w:rsidRPr="003238D3">
        <w:lastRenderedPageBreak/>
        <w:t>651-423-2662.  Fax: 800-334-8823.  Email:  info@reeseusa.com.  Web:  www.reeseusa.com.</w:t>
      </w:r>
    </w:p>
    <w:p w14:paraId="0063FD97" w14:textId="77777777" w:rsidR="008D5CB2" w:rsidRPr="00975D92" w:rsidRDefault="008D5CB2" w:rsidP="002E2B1B">
      <w:pPr>
        <w:pStyle w:val="ARCATNote"/>
      </w:pPr>
      <w:r w:rsidRPr="00975D92">
        <w:t>** NOTE TO SPECIFIER ** Delete one of the following two paragraphs; coordinate with requirements of Division 1 section on product options and substitutions.</w:t>
      </w:r>
    </w:p>
    <w:p w14:paraId="170430AC" w14:textId="77777777" w:rsidR="008D5CB2" w:rsidRPr="003238D3" w:rsidRDefault="008D5CB2" w:rsidP="002E2B1B">
      <w:pPr>
        <w:pStyle w:val="ARCATParagraph"/>
      </w:pPr>
      <w:r w:rsidRPr="003238D3">
        <w:t>Substitutions: Not permitted.</w:t>
      </w:r>
    </w:p>
    <w:p w14:paraId="16CBED69" w14:textId="77777777" w:rsidR="008D5CB2" w:rsidRPr="003238D3" w:rsidRDefault="008D5CB2" w:rsidP="002E2B1B">
      <w:pPr>
        <w:pStyle w:val="ARCATParagraph"/>
      </w:pPr>
      <w:r w:rsidRPr="003238D3">
        <w:t>Requests for substitutions will be considered in accordance with provisions of Section 01600.</w:t>
      </w:r>
    </w:p>
    <w:p w14:paraId="285F9C76" w14:textId="77777777" w:rsidR="008D5CB2" w:rsidRPr="00975D92" w:rsidRDefault="008D5CB2" w:rsidP="002E2B1B">
      <w:pPr>
        <w:pStyle w:val="ARCATNote"/>
        <w:rPr>
          <w:rFonts w:eastAsia="Arial"/>
        </w:rPr>
      </w:pPr>
      <w:r w:rsidRPr="00975D92">
        <w:t xml:space="preserve">** NOTE TO SPECIFIER **  </w:t>
      </w:r>
      <w:r w:rsidRPr="00975D92">
        <w:rPr>
          <w:rFonts w:eastAsia="Arial"/>
        </w:rPr>
        <w:t>Delete Article for thresholds and auxiliary products if not required.</w:t>
      </w:r>
    </w:p>
    <w:p w14:paraId="77021331" w14:textId="77777777" w:rsidR="008D5CB2" w:rsidRPr="003238D3" w:rsidRDefault="008D5CB2" w:rsidP="002E2B1B">
      <w:pPr>
        <w:pStyle w:val="ARCATArticle"/>
      </w:pPr>
      <w:r w:rsidRPr="003238D3">
        <w:t>THRESHOLDS AND AUXILIARY PRODUCTS</w:t>
      </w:r>
    </w:p>
    <w:p w14:paraId="25A7374A" w14:textId="77777777" w:rsidR="008D5CB2" w:rsidRPr="00975D92" w:rsidRDefault="008D5CB2" w:rsidP="002E2B1B">
      <w:pPr>
        <w:pStyle w:val="ARCATNote"/>
        <w:rPr>
          <w:rFonts w:eastAsia="Arial"/>
        </w:rPr>
      </w:pPr>
      <w:r w:rsidRPr="00975D92">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14:paraId="1B00C85C" w14:textId="77777777" w:rsidR="008D5CB2" w:rsidRPr="003238D3" w:rsidRDefault="008D5CB2" w:rsidP="002E2B1B">
      <w:pPr>
        <w:pStyle w:val="ARCATParagraph"/>
      </w:pPr>
      <w:r w:rsidRPr="003238D3">
        <w:t>Thresholds and Auxiliary Products:  Including but not limited to products as listed below as manufactured by Reese Enterprises, Inc.</w:t>
      </w:r>
    </w:p>
    <w:p w14:paraId="081326ED" w14:textId="77777777" w:rsidR="008D5CB2" w:rsidRPr="00975D92" w:rsidRDefault="008D5CB2" w:rsidP="002E2B1B">
      <w:pPr>
        <w:pStyle w:val="ARCATNote"/>
        <w:rPr>
          <w:rFonts w:eastAsia="Arial"/>
        </w:rPr>
      </w:pPr>
      <w:r w:rsidRPr="00975D92">
        <w:t xml:space="preserve">** NOTE TO SPECIFIER **  Fill in blank, duplicate or delete. </w:t>
      </w:r>
      <w:r w:rsidRPr="00975D92">
        <w:rPr>
          <w:rFonts w:eastAsia="Arial"/>
        </w:rPr>
        <w:t xml:space="preserve">If filling in blank, ALSO retain paragraph(s) below for corresponding product(s), selecting options/attributes therein.  </w:t>
      </w:r>
      <w:r w:rsidRPr="00975D92">
        <w:t>The first t</w:t>
      </w:r>
      <w:r w:rsidRPr="00975D92">
        <w:rPr>
          <w:rFonts w:eastAsia="Arial"/>
        </w:rPr>
        <w:t>wo options are suitable for very small projects only.</w:t>
      </w:r>
      <w:r w:rsidRPr="00975D92">
        <w:t xml:space="preserve">  Retain one of first four subparagraphs as applicable to project type/phase</w:t>
      </w:r>
      <w:r w:rsidRPr="00975D92">
        <w:rPr>
          <w:rFonts w:eastAsia="Arial"/>
        </w:rPr>
        <w:t>.</w:t>
      </w:r>
    </w:p>
    <w:p w14:paraId="61C8F9BC" w14:textId="67A3444A" w:rsidR="008D5CB2" w:rsidRPr="003238D3" w:rsidRDefault="008D5CB2" w:rsidP="002E2B1B">
      <w:pPr>
        <w:pStyle w:val="ARCATSubPara"/>
      </w:pPr>
      <w:r w:rsidRPr="003238D3">
        <w:t>Product:  Reese model number__</w:t>
      </w:r>
      <w:r w:rsidR="001C5B0D">
        <w:rPr>
          <w:u w:val="single"/>
        </w:rPr>
        <w:t>101</w:t>
      </w:r>
      <w:r w:rsidR="00FA2329">
        <w:rPr>
          <w:u w:val="single"/>
        </w:rPr>
        <w:t>2</w:t>
      </w:r>
      <w:r w:rsidRPr="003238D3">
        <w:t>__________, quantities, fasteners, lengths and locations as indicated on Drawings with attributes as specified below in this Article.</w:t>
      </w:r>
    </w:p>
    <w:p w14:paraId="76217E81" w14:textId="7CA4408C" w:rsidR="008D5CB2" w:rsidRPr="003238D3" w:rsidDel="00EE1DB9" w:rsidRDefault="008D5CB2" w:rsidP="002E2B1B">
      <w:pPr>
        <w:pStyle w:val="ARCATSubPara"/>
        <w:rPr>
          <w:del w:id="20" w:author="Jon Bethards" w:date="2020-07-09T13:07:00Z"/>
        </w:rPr>
      </w:pPr>
      <w:del w:id="21" w:author="Jon Bethards" w:date="2020-07-09T13:07:00Z">
        <w:r w:rsidRPr="003238D3" w:rsidDel="00EE1DB9">
          <w:delText xml:space="preserve">Products and Attributes:  Provide models in quantities, lengths and locations with fasteners as indicated on Drawings with attributes as specified below in this Article. </w:delText>
        </w:r>
      </w:del>
    </w:p>
    <w:p w14:paraId="7DFF1990" w14:textId="2A9615FE" w:rsidR="008D5CB2" w:rsidRPr="00975D92" w:rsidDel="00EE1DB9" w:rsidRDefault="008D5CB2" w:rsidP="002E2B1B">
      <w:pPr>
        <w:pStyle w:val="ARCATNote"/>
        <w:rPr>
          <w:del w:id="22" w:author="Jon Bethards" w:date="2020-07-09T13:07:00Z"/>
          <w:rFonts w:eastAsia="Arial"/>
        </w:rPr>
      </w:pPr>
      <w:del w:id="23" w:author="Jon Bethards" w:date="2020-07-09T13:07:00Z">
        <w:r w:rsidRPr="00975D92" w:rsidDel="00EE1DB9">
          <w:delText>** NOTE TO SPECIFIER **  For most projects, large or small:  Retain one of</w:delText>
        </w:r>
        <w:r w:rsidRPr="00975D92" w:rsidDel="00EE1DB9">
          <w:rPr>
            <w:rFonts w:eastAsia="Arial"/>
          </w:rPr>
          <w:delText xml:space="preserve"> the two following options and delete the two options above.  Then: Option 1) Delete remaining paragraphs in this Article altogether. or 2) Within remaining paragraphs in this Article, DELETE all subparagraphs for product options/attributes with MULTIPLE ‘choices’; retaining only subparagraphs for ‘fixed’ attributes at top end of paragraphs.</w:delText>
        </w:r>
      </w:del>
    </w:p>
    <w:p w14:paraId="3E84AF82" w14:textId="723699A1" w:rsidR="008D5CB2" w:rsidRPr="003238D3" w:rsidDel="00EE1DB9" w:rsidRDefault="008D5CB2" w:rsidP="002E2B1B">
      <w:pPr>
        <w:pStyle w:val="ARCATSubPara"/>
        <w:rPr>
          <w:del w:id="24" w:author="Jon Bethards" w:date="2020-07-09T13:07:00Z"/>
        </w:rPr>
      </w:pPr>
      <w:del w:id="25" w:author="Jon Bethards" w:date="2020-07-09T13:07:00Z">
        <w:r w:rsidRPr="003238D3" w:rsidDel="00EE1DB9">
          <w:delText>Products and Attributes:  Provide models in quantities, lengths and locations with attributes and fasteners as scheduled and indicated on Drawings.</w:delText>
        </w:r>
      </w:del>
    </w:p>
    <w:p w14:paraId="034DF45C" w14:textId="33B0A788" w:rsidR="008D5CB2" w:rsidRPr="003238D3" w:rsidDel="00EE1DB9" w:rsidRDefault="008D5CB2" w:rsidP="002E2B1B">
      <w:pPr>
        <w:pStyle w:val="ARCATSubPara"/>
        <w:rPr>
          <w:del w:id="26" w:author="Jon Bethards" w:date="2020-07-09T13:07:00Z"/>
        </w:rPr>
      </w:pPr>
      <w:del w:id="27" w:author="Jon Bethards" w:date="2020-07-09T13:07:00Z">
        <w:r w:rsidRPr="003238D3" w:rsidDel="00EE1DB9">
          <w:delText>Products and Attributes:  Provide models in quantities, lengths and locations with fasteners as selected by Architect.</w:delText>
        </w:r>
      </w:del>
    </w:p>
    <w:p w14:paraId="60A410A3" w14:textId="352C7AF1" w:rsidR="008D5CB2" w:rsidRPr="00975D92" w:rsidDel="00EE1DB9" w:rsidRDefault="008D5CB2" w:rsidP="002E2B1B">
      <w:pPr>
        <w:pStyle w:val="ARCATNote"/>
        <w:rPr>
          <w:del w:id="28" w:author="Jon Bethards" w:date="2020-07-09T13:07:00Z"/>
          <w:rFonts w:eastAsia="Arial"/>
        </w:rPr>
      </w:pPr>
      <w:del w:id="29" w:author="Jon Bethards" w:date="2020-07-09T13:07:00Z">
        <w:r w:rsidRPr="00975D92" w:rsidDel="00EE1DB9">
          <w:delText>** NOTE TO SPECIFIER **</w:delText>
        </w:r>
        <w:r w:rsidRPr="00975D92" w:rsidDel="00EE1DB9">
          <w:rPr>
            <w:rFonts w:eastAsia="Arial"/>
          </w:rPr>
          <w:delText xml:space="preserve">  Ordering fasteners only won’t suffice for drilling.  </w:delText>
        </w:r>
        <w:r w:rsidRPr="00975D92" w:rsidDel="00EE1DB9">
          <w:delText>Delete two of three options.</w:delText>
        </w:r>
      </w:del>
    </w:p>
    <w:p w14:paraId="111F254C" w14:textId="77777777" w:rsidR="008D5CB2" w:rsidRPr="003238D3" w:rsidRDefault="008D5CB2" w:rsidP="002E2B1B">
      <w:pPr>
        <w:pStyle w:val="ARCATSubPara"/>
      </w:pPr>
      <w:r w:rsidRPr="003238D3">
        <w:t>Factory Drilling:  As scheduled and indicated on Drawings.</w:t>
      </w:r>
    </w:p>
    <w:p w14:paraId="72E68430" w14:textId="77777777" w:rsidR="008D5CB2" w:rsidRPr="003238D3" w:rsidRDefault="008D5CB2" w:rsidP="002E2B1B">
      <w:pPr>
        <w:pStyle w:val="ARCATSubPara"/>
      </w:pPr>
      <w:r w:rsidRPr="003238D3">
        <w:t>Factory Drilling:  None, provide undrilled.</w:t>
      </w:r>
    </w:p>
    <w:p w14:paraId="106A0C64" w14:textId="77777777" w:rsidR="008D5CB2" w:rsidRPr="003238D3" w:rsidRDefault="008D5CB2" w:rsidP="002E2B1B">
      <w:pPr>
        <w:pStyle w:val="ARCATSubPara"/>
      </w:pPr>
      <w:r w:rsidRPr="003238D3">
        <w:t>Factory Drilling:  Architect shall provide manufacturer with templates for factory drilled holes.  Provide undrilled if Architect does not supply template.</w:t>
      </w:r>
    </w:p>
    <w:p w14:paraId="4F6A21FB" w14:textId="52987397" w:rsidR="008D5CB2" w:rsidRPr="00975D92" w:rsidRDefault="008D5CB2" w:rsidP="002E2B1B">
      <w:pPr>
        <w:pStyle w:val="ARCATNote"/>
        <w:rPr>
          <w:rFonts w:eastAsia="Arial"/>
        </w:rPr>
      </w:pPr>
      <w:r w:rsidRPr="00975D92">
        <w:t>** NOTE TO SPECIFIER **</w:t>
      </w:r>
      <w:r w:rsidRPr="00975D92">
        <w:rPr>
          <w:rFonts w:eastAsia="Arial"/>
        </w:rPr>
        <w:t xml:space="preserve"> </w:t>
      </w:r>
      <w:r w:rsidRPr="00975D92">
        <w:t>Delete product types listed below not required for project.</w:t>
      </w:r>
    </w:p>
    <w:p w14:paraId="141C7CCA" w14:textId="6D42EA09" w:rsidR="00CC38F8" w:rsidRDefault="00CC38F8" w:rsidP="00564F32">
      <w:pPr>
        <w:pStyle w:val="ARCATSubPara"/>
      </w:pPr>
      <w:r>
        <w:t>Assembly Components.</w:t>
      </w:r>
    </w:p>
    <w:p w14:paraId="35A6893A" w14:textId="2459624A" w:rsidR="008D5CB2" w:rsidRPr="00CC38F8" w:rsidDel="00F43AE9" w:rsidRDefault="008D5CB2" w:rsidP="00CC38F8">
      <w:pPr>
        <w:pStyle w:val="ARCATSubSub1"/>
        <w:rPr>
          <w:del w:id="30" w:author="Jon Bethards" w:date="2020-07-09T12:25:00Z"/>
        </w:rPr>
      </w:pPr>
      <w:del w:id="31" w:author="Jon Bethards" w:date="2020-07-09T12:25:00Z">
        <w:r w:rsidRPr="003238D3" w:rsidDel="00F43AE9">
          <w:delText xml:space="preserve">Assembly components. </w:delText>
        </w:r>
      </w:del>
    </w:p>
    <w:p w14:paraId="50EB5740" w14:textId="55C53A53" w:rsidR="008D5CB2" w:rsidRPr="003238D3" w:rsidDel="00F43AE9" w:rsidRDefault="008D5CB2" w:rsidP="002E2B1B">
      <w:pPr>
        <w:pStyle w:val="ARCATSubPara"/>
        <w:rPr>
          <w:del w:id="32" w:author="Jon Bethards" w:date="2020-07-09T12:25:00Z"/>
        </w:rPr>
      </w:pPr>
      <w:del w:id="33" w:author="Jon Bethards" w:date="2020-07-09T12:25:00Z">
        <w:r w:rsidRPr="003238D3" w:rsidDel="00F43AE9">
          <w:delText xml:space="preserve">Beveled aluminum plates. </w:delText>
        </w:r>
      </w:del>
    </w:p>
    <w:p w14:paraId="6F7F22A4" w14:textId="6FADFC61" w:rsidR="008D5CB2" w:rsidDel="00F43AE9" w:rsidRDefault="008D5CB2" w:rsidP="002E2B1B">
      <w:pPr>
        <w:pStyle w:val="ARCATSubPara"/>
        <w:rPr>
          <w:del w:id="34" w:author="Jon Bethards" w:date="2020-07-09T12:25:00Z"/>
        </w:rPr>
      </w:pPr>
      <w:del w:id="35" w:author="Jon Bethards" w:date="2020-07-09T12:25:00Z">
        <w:r w:rsidRPr="003238D3" w:rsidDel="00F43AE9">
          <w:delText>Carpet separator thresholds.</w:delText>
        </w:r>
      </w:del>
    </w:p>
    <w:p w14:paraId="7B60D919" w14:textId="77777777" w:rsidR="00564F32" w:rsidRDefault="00564F32" w:rsidP="00564F32">
      <w:pPr>
        <w:pStyle w:val="ARCATSubPara"/>
      </w:pPr>
      <w:r w:rsidRPr="003238D3">
        <w:t>Carpet separator thresholds.</w:t>
      </w:r>
      <w:r>
        <w:t xml:space="preserve"> </w:t>
      </w:r>
      <w:r w:rsidRPr="00564F32">
        <w:t>Semi-rigid PVC.</w:t>
      </w:r>
    </w:p>
    <w:p w14:paraId="4D758719" w14:textId="77777777" w:rsidR="002E2B1B" w:rsidRPr="002E2B1B" w:rsidRDefault="002E2B1B" w:rsidP="002E2B1B">
      <w:pPr>
        <w:pStyle w:val="ARCATSubPara"/>
      </w:pPr>
      <w:bookmarkStart w:id="36" w:name="_Hlk45268217"/>
      <w:r>
        <w:t>Hospitality, Carpet and tile transition thresholds. Semi-rigid PVC.</w:t>
      </w:r>
      <w:bookmarkEnd w:id="36"/>
    </w:p>
    <w:p w14:paraId="30CC9D07" w14:textId="13CAB1E0" w:rsidR="008D5CB2" w:rsidRPr="003238D3" w:rsidDel="00F43AE9" w:rsidRDefault="008D5CB2" w:rsidP="002E2B1B">
      <w:pPr>
        <w:pStyle w:val="ARCATSubPara"/>
        <w:rPr>
          <w:del w:id="37" w:author="Jon Bethards" w:date="2020-07-09T12:26:00Z"/>
        </w:rPr>
      </w:pPr>
      <w:del w:id="38" w:author="Jon Bethards" w:date="2020-07-09T12:26:00Z">
        <w:r w:rsidRPr="003238D3" w:rsidDel="00F43AE9">
          <w:delText xml:space="preserve">Combination thresholds. </w:delText>
        </w:r>
      </w:del>
    </w:p>
    <w:p w14:paraId="2653FC8F" w14:textId="309447CD" w:rsidR="008D5CB2" w:rsidRPr="003238D3" w:rsidDel="00F43AE9" w:rsidRDefault="008D5CB2" w:rsidP="002E2B1B">
      <w:pPr>
        <w:pStyle w:val="ARCATSubPara"/>
        <w:rPr>
          <w:del w:id="39" w:author="Jon Bethards" w:date="2020-07-09T12:25:00Z"/>
        </w:rPr>
      </w:pPr>
      <w:del w:id="40" w:author="Jon Bethards" w:date="2020-07-09T12:25:00Z">
        <w:r w:rsidRPr="003238D3" w:rsidDel="00F43AE9">
          <w:delText xml:space="preserve">Corrugated flat plates. </w:delText>
        </w:r>
      </w:del>
    </w:p>
    <w:p w14:paraId="7F0CB06C" w14:textId="07A640C8" w:rsidR="008D5CB2" w:rsidRPr="003238D3" w:rsidDel="00F43AE9" w:rsidRDefault="008D5CB2" w:rsidP="002E2B1B">
      <w:pPr>
        <w:pStyle w:val="ARCATSubPara"/>
        <w:rPr>
          <w:del w:id="41" w:author="Jon Bethards" w:date="2020-07-09T12:25:00Z"/>
        </w:rPr>
      </w:pPr>
      <w:del w:id="42" w:author="Jon Bethards" w:date="2020-07-09T12:25:00Z">
        <w:r w:rsidRPr="003238D3" w:rsidDel="00F43AE9">
          <w:delText xml:space="preserve">Fiberglass thresholds. </w:delText>
        </w:r>
      </w:del>
    </w:p>
    <w:p w14:paraId="24D9121A" w14:textId="4FC8702B" w:rsidR="008D5CB2" w:rsidRPr="003238D3" w:rsidDel="00F43AE9" w:rsidRDefault="008D5CB2" w:rsidP="002E2B1B">
      <w:pPr>
        <w:pStyle w:val="ARCATSubPara"/>
        <w:rPr>
          <w:del w:id="43" w:author="Jon Bethards" w:date="2020-07-09T12:25:00Z"/>
        </w:rPr>
      </w:pPr>
      <w:del w:id="44" w:author="Jon Bethards" w:date="2020-07-09T12:25:00Z">
        <w:r w:rsidRPr="003238D3" w:rsidDel="00F43AE9">
          <w:delText xml:space="preserve">Half saddle thresholds. </w:delText>
        </w:r>
      </w:del>
    </w:p>
    <w:p w14:paraId="36983475" w14:textId="7C5E5A87" w:rsidR="008D5CB2" w:rsidRPr="003238D3" w:rsidDel="00F43AE9" w:rsidRDefault="008D5CB2" w:rsidP="002E2B1B">
      <w:pPr>
        <w:pStyle w:val="ARCATSubPara"/>
        <w:rPr>
          <w:del w:id="45" w:author="Jon Bethards" w:date="2020-07-09T12:25:00Z"/>
        </w:rPr>
      </w:pPr>
      <w:del w:id="46" w:author="Jon Bethards" w:date="2020-07-09T12:25:00Z">
        <w:r w:rsidRPr="003238D3" w:rsidDel="00F43AE9">
          <w:delText xml:space="preserve">Interlock/waterproof thresholds. </w:delText>
        </w:r>
      </w:del>
    </w:p>
    <w:p w14:paraId="08212B26" w14:textId="5A20B3AB" w:rsidR="008D5CB2" w:rsidRPr="003238D3" w:rsidDel="00F43AE9" w:rsidRDefault="008D5CB2" w:rsidP="002E2B1B">
      <w:pPr>
        <w:pStyle w:val="ARCATSubPara"/>
        <w:rPr>
          <w:del w:id="47" w:author="Jon Bethards" w:date="2020-07-09T12:25:00Z"/>
        </w:rPr>
      </w:pPr>
      <w:del w:id="48" w:author="Jon Bethards" w:date="2020-07-09T12:25:00Z">
        <w:r w:rsidRPr="003238D3" w:rsidDel="00F43AE9">
          <w:delText xml:space="preserve">Offset saddle thresholds. </w:delText>
        </w:r>
      </w:del>
    </w:p>
    <w:p w14:paraId="7B80FE95" w14:textId="25763234" w:rsidR="008D5CB2" w:rsidRPr="003238D3" w:rsidDel="00F43AE9" w:rsidRDefault="008D5CB2" w:rsidP="002E2B1B">
      <w:pPr>
        <w:pStyle w:val="ARCATSubPara"/>
        <w:rPr>
          <w:del w:id="49" w:author="Jon Bethards" w:date="2020-07-09T12:25:00Z"/>
        </w:rPr>
      </w:pPr>
      <w:del w:id="50" w:author="Jon Bethards" w:date="2020-07-09T12:25:00Z">
        <w:r w:rsidRPr="003238D3" w:rsidDel="00F43AE9">
          <w:delText xml:space="preserve">Panic type thresholds. </w:delText>
        </w:r>
      </w:del>
    </w:p>
    <w:p w14:paraId="1EB399A9" w14:textId="7728CD9E" w:rsidR="008D5CB2" w:rsidRPr="003238D3" w:rsidDel="00F43AE9" w:rsidRDefault="008D5CB2" w:rsidP="002E2B1B">
      <w:pPr>
        <w:pStyle w:val="ARCATSubPara"/>
        <w:rPr>
          <w:del w:id="51" w:author="Jon Bethards" w:date="2020-07-09T12:25:00Z"/>
        </w:rPr>
      </w:pPr>
      <w:del w:id="52" w:author="Jon Bethards" w:date="2020-07-09T12:25:00Z">
        <w:r w:rsidRPr="003238D3" w:rsidDel="00F43AE9">
          <w:delText xml:space="preserve">Metal ramps. </w:delText>
        </w:r>
      </w:del>
    </w:p>
    <w:p w14:paraId="07F749EF" w14:textId="148B0118" w:rsidR="008D5CB2" w:rsidRPr="003238D3" w:rsidDel="00F43AE9" w:rsidRDefault="008D5CB2" w:rsidP="002E2B1B">
      <w:pPr>
        <w:pStyle w:val="ARCATSubPara"/>
        <w:rPr>
          <w:del w:id="53" w:author="Jon Bethards" w:date="2020-07-09T12:25:00Z"/>
        </w:rPr>
      </w:pPr>
      <w:del w:id="54" w:author="Jon Bethards" w:date="2020-07-09T12:25:00Z">
        <w:r w:rsidRPr="003238D3" w:rsidDel="00F43AE9">
          <w:delText xml:space="preserve">Stainless steel thresholds. </w:delText>
        </w:r>
      </w:del>
    </w:p>
    <w:p w14:paraId="34DBF944" w14:textId="5ABB79C0" w:rsidR="008D5CB2" w:rsidRPr="003238D3" w:rsidDel="00F43AE9" w:rsidRDefault="008D5CB2" w:rsidP="002E2B1B">
      <w:pPr>
        <w:pStyle w:val="ARCATSubPara"/>
        <w:rPr>
          <w:del w:id="55" w:author="Jon Bethards" w:date="2020-07-09T12:25:00Z"/>
        </w:rPr>
      </w:pPr>
      <w:del w:id="56" w:author="Jon Bethards" w:date="2020-07-09T12:25:00Z">
        <w:r w:rsidRPr="003238D3" w:rsidDel="00F43AE9">
          <w:delText xml:space="preserve">Thermal break thresholds. </w:delText>
        </w:r>
      </w:del>
    </w:p>
    <w:p w14:paraId="0C0C2EBC" w14:textId="0B754909" w:rsidR="008D5CB2" w:rsidRPr="003238D3" w:rsidDel="00F43AE9" w:rsidRDefault="008D5CB2" w:rsidP="002E2B1B">
      <w:pPr>
        <w:pStyle w:val="ARCATSubPara"/>
        <w:rPr>
          <w:del w:id="57" w:author="Jon Bethards" w:date="2020-07-09T12:25:00Z"/>
        </w:rPr>
      </w:pPr>
      <w:del w:id="58" w:author="Jon Bethards" w:date="2020-07-09T12:25:00Z">
        <w:r w:rsidRPr="003238D3" w:rsidDel="00F43AE9">
          <w:delText xml:space="preserve">Vinyl top thresholds. </w:delText>
        </w:r>
      </w:del>
    </w:p>
    <w:p w14:paraId="4A6986C9" w14:textId="37E28CE9" w:rsidR="008D5CB2" w:rsidRPr="00975D92" w:rsidRDefault="00CC38F8" w:rsidP="002E2B1B">
      <w:pPr>
        <w:pStyle w:val="ARCATNote"/>
      </w:pPr>
      <w:r>
        <w:t xml:space="preserve">** NOTE TO SPECIFIER ** </w:t>
      </w:r>
      <w:r w:rsidR="008D5CB2" w:rsidRPr="00975D92">
        <w:t xml:space="preserve">IF, in paragraph above, the first option for ‘Product...’ is selected, THEN, in paragraphs below, select options/attributes with multiple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w:t>
      </w:r>
      <w:r w:rsidR="008D5CB2" w:rsidRPr="00975D92">
        <w:rPr>
          <w:rFonts w:eastAsia="Arial"/>
        </w:rPr>
        <w:t>Option 1) Delete remaining paragraphs in this Article altogether or 2) Within remaining paragraphs in this Article, DELETE all subparagraphs for product options/attributes with MULTIPLE ‘choices’; retain only subparagraphs for ‘fixed’ attributes at top.</w:t>
      </w:r>
    </w:p>
    <w:p w14:paraId="4D64B877" w14:textId="77777777" w:rsidR="008D5CB2" w:rsidRPr="003238D3" w:rsidRDefault="008D5CB2" w:rsidP="002E2B1B">
      <w:pPr>
        <w:pStyle w:val="ARCATParagraph"/>
      </w:pPr>
      <w:r w:rsidRPr="003238D3">
        <w:t xml:space="preserve">Assembly Components:  As manufactured by Reese Enterprises, Inc. </w:t>
      </w:r>
    </w:p>
    <w:p w14:paraId="2C059934" w14:textId="6D758A35" w:rsidR="008D5CB2" w:rsidRPr="00975D92" w:rsidRDefault="00CC38F8" w:rsidP="002E2B1B">
      <w:pPr>
        <w:pStyle w:val="ARCATNote"/>
        <w:rPr>
          <w:rFonts w:eastAsia="Arial"/>
        </w:rPr>
      </w:pPr>
      <w:r>
        <w:t>** NOTE TO SPECIFIER **</w:t>
      </w:r>
      <w:r w:rsidR="008D5CB2" w:rsidRPr="00975D92">
        <w:t xml:space="preserve"> Small projects only:  Fill in blank with model number AND then select from attributes listed with multiple ‘choices’; duplicate or delete as applicable.  Retain one of first two options.</w:t>
      </w:r>
    </w:p>
    <w:p w14:paraId="6DD32FE9" w14:textId="36026537" w:rsidR="008D5CB2" w:rsidRPr="003238D3" w:rsidRDefault="008D5CB2" w:rsidP="002E2B1B">
      <w:pPr>
        <w:pStyle w:val="ARCATSubPara"/>
      </w:pPr>
      <w:r w:rsidRPr="003238D3">
        <w:t>Model Number:  Reese Model ___</w:t>
      </w:r>
      <w:r w:rsidR="007F23B0">
        <w:rPr>
          <w:u w:val="single"/>
        </w:rPr>
        <w:t>101</w:t>
      </w:r>
      <w:r w:rsidR="00FA2329">
        <w:rPr>
          <w:u w:val="single"/>
        </w:rPr>
        <w:t>2</w:t>
      </w:r>
      <w:r w:rsidRPr="003238D3">
        <w:t>____________.</w:t>
      </w:r>
    </w:p>
    <w:p w14:paraId="59E1FD8C" w14:textId="263B4456" w:rsidR="008D5CB2" w:rsidRPr="00975D92" w:rsidRDefault="00CC38F8" w:rsidP="002E2B1B">
      <w:pPr>
        <w:pStyle w:val="ARCATNote"/>
        <w:rPr>
          <w:rFonts w:eastAsia="Arial"/>
        </w:rPr>
      </w:pPr>
      <w:r>
        <w:t xml:space="preserve">** NOTE TO SPECIFIER ** </w:t>
      </w:r>
      <w:r w:rsidR="008D5CB2" w:rsidRPr="00975D92">
        <w:t xml:space="preserve">If option below is selected, </w:t>
      </w:r>
      <w:r w:rsidR="008D5CB2" w:rsidRPr="00975D92">
        <w:rPr>
          <w:rFonts w:eastAsia="Arial"/>
        </w:rPr>
        <w:t xml:space="preserve">delete ALL subparagraphs for product attributes that have MULITIPLE ‘choices’; retaining only subparagraph(s) for ‘Materials’. </w:t>
      </w:r>
      <w:r w:rsidR="008D5CB2" w:rsidRPr="00975D92">
        <w:t xml:space="preserve"> </w:t>
      </w:r>
    </w:p>
    <w:p w14:paraId="4DC8C018" w14:textId="77777777" w:rsidR="008D5CB2" w:rsidRPr="003238D3" w:rsidRDefault="008D5CB2" w:rsidP="002E2B1B">
      <w:pPr>
        <w:pStyle w:val="ARCATSubPara"/>
      </w:pPr>
      <w:r w:rsidRPr="003238D3">
        <w:t>Model Numbers and Attributes:  As scheduled and indicated on Drawings.</w:t>
      </w:r>
    </w:p>
    <w:p w14:paraId="6CD8E1EA" w14:textId="77777777" w:rsidR="004D7200" w:rsidRDefault="004D7200" w:rsidP="004D7200">
      <w:pPr>
        <w:pStyle w:val="ARCATSubPara"/>
      </w:pPr>
      <w:r>
        <w:t>Materials:  Semi-rigid PVC. UL10B Fire tested.</w:t>
      </w:r>
    </w:p>
    <w:p w14:paraId="575FCE95" w14:textId="77777777" w:rsidR="004D7200" w:rsidRDefault="004D7200" w:rsidP="004D7200">
      <w:pPr>
        <w:pStyle w:val="ARCATSubSub1"/>
      </w:pPr>
      <w:r>
        <w:t>Color:  Black</w:t>
      </w:r>
    </w:p>
    <w:p w14:paraId="11851EA5" w14:textId="77777777" w:rsidR="004D7200" w:rsidRDefault="004D7200" w:rsidP="004D7200">
      <w:pPr>
        <w:pStyle w:val="ARCATSubSub1"/>
      </w:pPr>
      <w:r>
        <w:t>Color:  Grey stone.</w:t>
      </w:r>
    </w:p>
    <w:p w14:paraId="3AF564BA" w14:textId="77777777" w:rsidR="004D7200" w:rsidRPr="004D7200" w:rsidRDefault="004D7200" w:rsidP="004D7200">
      <w:pPr>
        <w:pStyle w:val="ARCATSubSub1"/>
      </w:pPr>
      <w:r>
        <w:t>Color: Tan stone.</w:t>
      </w:r>
    </w:p>
    <w:p w14:paraId="71BCDE17" w14:textId="7199C8A8" w:rsidR="008D5CB2" w:rsidRPr="003238D3" w:rsidDel="00CC38F8" w:rsidRDefault="008D5CB2" w:rsidP="002E2B1B">
      <w:pPr>
        <w:pStyle w:val="ARCATParagraph"/>
        <w:rPr>
          <w:del w:id="59" w:author="Jon Bethards" w:date="2020-07-09T13:07:00Z"/>
        </w:rPr>
      </w:pPr>
      <w:bookmarkStart w:id="60" w:name="_GoBack"/>
      <w:bookmarkEnd w:id="60"/>
      <w:del w:id="61" w:author="Jon Bethards" w:date="2020-07-09T13:07:00Z">
        <w:r w:rsidRPr="003238D3" w:rsidDel="00CC38F8">
          <w:delText xml:space="preserve">Beveled Aluminum Plates:  As manufactured by Reese Enterprises, Inc. </w:delText>
        </w:r>
      </w:del>
    </w:p>
    <w:p w14:paraId="75A0F9AF" w14:textId="17E3AA3F" w:rsidR="008D5CB2" w:rsidRPr="00975D92" w:rsidDel="00CC38F8" w:rsidRDefault="008D5CB2" w:rsidP="002E2B1B">
      <w:pPr>
        <w:pStyle w:val="ARCATNote"/>
        <w:rPr>
          <w:del w:id="62" w:author="Jon Bethards" w:date="2020-07-09T13:07:00Z"/>
          <w:rFonts w:eastAsia="Arial"/>
        </w:rPr>
      </w:pPr>
      <w:del w:id="63" w:author="Jon Bethards" w:date="2020-07-09T13:07:00Z">
        <w:r w:rsidRPr="00975D92" w:rsidDel="00CC38F8">
          <w:delText>** NOTE TO SPECIFIER **  Small projects only:  Fill in blank with model number AND then select from attributes listed with multiple ‘choices’; duplicate or delete as applicable.  Retain one of first two options.</w:delText>
        </w:r>
      </w:del>
    </w:p>
    <w:p w14:paraId="3B97ACFB" w14:textId="140700E4" w:rsidR="008D5CB2" w:rsidRPr="003238D3" w:rsidDel="00CC38F8" w:rsidRDefault="008D5CB2" w:rsidP="002E2B1B">
      <w:pPr>
        <w:pStyle w:val="ARCATSubPara"/>
        <w:rPr>
          <w:del w:id="64" w:author="Jon Bethards" w:date="2020-07-09T13:07:00Z"/>
        </w:rPr>
      </w:pPr>
      <w:del w:id="65" w:author="Jon Bethards" w:date="2020-07-09T13:07:00Z">
        <w:r w:rsidRPr="003238D3" w:rsidDel="00CC38F8">
          <w:delText>Model Number:  Reese Model _______________.</w:delText>
        </w:r>
      </w:del>
    </w:p>
    <w:p w14:paraId="44D3DD25" w14:textId="1D327C1F" w:rsidR="008D5CB2" w:rsidRPr="00975D92" w:rsidDel="00CC38F8" w:rsidRDefault="008D5CB2" w:rsidP="002E2B1B">
      <w:pPr>
        <w:pStyle w:val="ARCATNote"/>
        <w:rPr>
          <w:del w:id="66" w:author="Jon Bethards" w:date="2020-07-09T13:07:00Z"/>
          <w:rFonts w:eastAsia="Arial"/>
        </w:rPr>
      </w:pPr>
      <w:del w:id="67" w:author="Jon Bethards" w:date="2020-07-09T13:07:00Z">
        <w:r w:rsidRPr="00975D92" w:rsidDel="00CC38F8">
          <w:delText xml:space="preserve">** NOTE TO SPECIFIER **  If option below is selected, </w:delText>
        </w:r>
        <w:r w:rsidRPr="00975D92" w:rsidDel="00CC38F8">
          <w:rPr>
            <w:rFonts w:eastAsia="Arial"/>
          </w:rPr>
          <w:delText xml:space="preserve">delete ALL subparagraphs for product attributes that have MULITIPLE ‘choices’; retaining only subparagraph(s) for ‘Materials’. </w:delText>
        </w:r>
        <w:r w:rsidRPr="00975D92" w:rsidDel="00CC38F8">
          <w:delText xml:space="preserve"> </w:delText>
        </w:r>
      </w:del>
    </w:p>
    <w:p w14:paraId="0ED7A49E" w14:textId="3BFA1E35" w:rsidR="008D5CB2" w:rsidRPr="003238D3" w:rsidDel="00CC38F8" w:rsidRDefault="008D5CB2" w:rsidP="002E2B1B">
      <w:pPr>
        <w:pStyle w:val="ARCATSubPara"/>
        <w:rPr>
          <w:del w:id="68" w:author="Jon Bethards" w:date="2020-07-09T13:07:00Z"/>
        </w:rPr>
      </w:pPr>
      <w:del w:id="69" w:author="Jon Bethards" w:date="2020-07-09T13:07:00Z">
        <w:r w:rsidRPr="003238D3" w:rsidDel="00CC38F8">
          <w:delText>Model Numbers and Attributes:  As scheduled and indicated on Drawings.</w:delText>
        </w:r>
      </w:del>
    </w:p>
    <w:p w14:paraId="01D30284" w14:textId="0565BC30" w:rsidR="008D5CB2" w:rsidRPr="003238D3" w:rsidDel="00CC38F8" w:rsidRDefault="008D5CB2" w:rsidP="002E2B1B">
      <w:pPr>
        <w:pStyle w:val="ARCATSubPara"/>
        <w:rPr>
          <w:del w:id="70" w:author="Jon Bethards" w:date="2020-07-09T13:07:00Z"/>
        </w:rPr>
      </w:pPr>
      <w:del w:id="71" w:author="Jon Bethards" w:date="2020-07-09T13:07:00Z">
        <w:r w:rsidRPr="003238D3" w:rsidDel="00CC38F8">
          <w:delText>Materials:  Aluminum, alloy 6063-T5, mill finish.</w:delText>
        </w:r>
      </w:del>
    </w:p>
    <w:p w14:paraId="17142F83" w14:textId="2AF12441" w:rsidR="008D5CB2" w:rsidRPr="003238D3" w:rsidDel="00CC38F8" w:rsidRDefault="008D5CB2" w:rsidP="002E2B1B">
      <w:pPr>
        <w:pStyle w:val="ARCATSubPara"/>
        <w:rPr>
          <w:del w:id="72" w:author="Jon Bethards" w:date="2020-07-09T13:07:00Z"/>
        </w:rPr>
      </w:pPr>
      <w:del w:id="73" w:author="Jon Bethards" w:date="2020-07-09T13:07:00Z">
        <w:r w:rsidRPr="003238D3" w:rsidDel="00CC38F8">
          <w:delText>Minimum Plate Width Available:  2 inches (51 mm).</w:delText>
        </w:r>
      </w:del>
    </w:p>
    <w:p w14:paraId="7C6F78D9" w14:textId="0008888A" w:rsidR="008D5CB2" w:rsidRPr="003238D3" w:rsidDel="00CC38F8" w:rsidRDefault="008D5CB2" w:rsidP="002E2B1B">
      <w:pPr>
        <w:pStyle w:val="ARCATSubPara"/>
        <w:rPr>
          <w:del w:id="74" w:author="Jon Bethards" w:date="2020-07-09T13:07:00Z"/>
        </w:rPr>
      </w:pPr>
      <w:del w:id="75" w:author="Jon Bethards" w:date="2020-07-09T13:07:00Z">
        <w:r w:rsidRPr="003238D3" w:rsidDel="00CC38F8">
          <w:delText>Maximum Plate Width Available:  24 inches (610 mm).</w:delText>
        </w:r>
      </w:del>
    </w:p>
    <w:p w14:paraId="5B7C1FE1" w14:textId="5BFD4403" w:rsidR="008D5CB2" w:rsidRPr="00975D92" w:rsidDel="00CC38F8" w:rsidRDefault="008D5CB2" w:rsidP="002E2B1B">
      <w:pPr>
        <w:pStyle w:val="ARCATNote"/>
        <w:rPr>
          <w:del w:id="76" w:author="Jon Bethards" w:date="2020-07-09T13:07:00Z"/>
          <w:rFonts w:eastAsia="Arial"/>
        </w:rPr>
      </w:pPr>
      <w:del w:id="77" w:author="Jon Bethards" w:date="2020-07-09T13:07:00Z">
        <w:r w:rsidRPr="00975D92" w:rsidDel="00CC38F8">
          <w:delText xml:space="preserve">** NOTE TO SPECIFIER **  Fill in blank with width (for small projects only).  </w:delText>
        </w:r>
        <w:r w:rsidRPr="00975D92" w:rsidDel="00CC38F8">
          <w:rPr>
            <w:rFonts w:eastAsia="Arial"/>
          </w:rPr>
          <w:delText>Delete one of two options.</w:delText>
        </w:r>
      </w:del>
    </w:p>
    <w:p w14:paraId="43DFEF1A" w14:textId="1E2712EA" w:rsidR="008D5CB2" w:rsidRPr="003238D3" w:rsidDel="00CC38F8" w:rsidRDefault="008D5CB2" w:rsidP="002E2B1B">
      <w:pPr>
        <w:pStyle w:val="ARCATSubPara"/>
        <w:rPr>
          <w:del w:id="78" w:author="Jon Bethards" w:date="2020-07-09T13:07:00Z"/>
        </w:rPr>
      </w:pPr>
      <w:del w:id="79" w:author="Jon Bethards" w:date="2020-07-09T13:07:00Z">
        <w:r w:rsidRPr="003238D3" w:rsidDel="00CC38F8">
          <w:delText>Plate Width:  _______________.</w:delText>
        </w:r>
      </w:del>
    </w:p>
    <w:p w14:paraId="00E495A9" w14:textId="5C0D5D18" w:rsidR="008D5CB2" w:rsidRPr="003238D3" w:rsidDel="00CC38F8" w:rsidRDefault="008D5CB2" w:rsidP="002E2B1B">
      <w:pPr>
        <w:pStyle w:val="ARCATSubPara"/>
        <w:rPr>
          <w:del w:id="80" w:author="Jon Bethards" w:date="2020-07-09T13:07:00Z"/>
        </w:rPr>
      </w:pPr>
      <w:del w:id="81" w:author="Jon Bethards" w:date="2020-07-09T13:07:00Z">
        <w:r w:rsidRPr="003238D3" w:rsidDel="00CC38F8">
          <w:delText>Plate Width:  As scheduled and indicated on Drawings.</w:delText>
        </w:r>
      </w:del>
    </w:p>
    <w:p w14:paraId="5C4E265F" w14:textId="0B15BB91" w:rsidR="008D5CB2" w:rsidRPr="00975D92" w:rsidDel="00CC38F8" w:rsidRDefault="008D5CB2" w:rsidP="002E2B1B">
      <w:pPr>
        <w:pStyle w:val="ARCATNote"/>
        <w:rPr>
          <w:del w:id="82" w:author="Jon Bethards" w:date="2020-07-09T13:07:00Z"/>
          <w:rFonts w:eastAsia="Arial"/>
        </w:rPr>
      </w:pPr>
      <w:del w:id="83" w:author="Jon Bethards" w:date="2020-07-09T13:07:00Z">
        <w:r w:rsidRPr="00975D92" w:rsidDel="00CC38F8">
          <w:delText xml:space="preserve">** NOTE TO SPECIFIER **  All models not available in all thicknesses listed below.  Consult with manufacturer’s website, literature or representatives for details. </w:delText>
        </w:r>
        <w:r w:rsidRPr="00975D92" w:rsidDel="00CC38F8">
          <w:rPr>
            <w:rFonts w:eastAsia="Arial"/>
          </w:rPr>
          <w:delText xml:space="preserve"> Delete options for thickness not required.</w:delText>
        </w:r>
      </w:del>
    </w:p>
    <w:p w14:paraId="3D22EA46" w14:textId="5BC952E3" w:rsidR="008D5CB2" w:rsidRPr="003238D3" w:rsidDel="00CC38F8" w:rsidRDefault="008D5CB2" w:rsidP="002E2B1B">
      <w:pPr>
        <w:pStyle w:val="ARCATSubPara"/>
        <w:rPr>
          <w:del w:id="84" w:author="Jon Bethards" w:date="2020-07-09T13:07:00Z"/>
        </w:rPr>
      </w:pPr>
      <w:del w:id="85" w:author="Jon Bethards" w:date="2020-07-09T13:07:00Z">
        <w:r w:rsidRPr="003238D3" w:rsidDel="00CC38F8">
          <w:delText>Thickness:  As scheduled and indicated on Drawings.</w:delText>
        </w:r>
      </w:del>
    </w:p>
    <w:p w14:paraId="7F82439C" w14:textId="557DA48E" w:rsidR="008D5CB2" w:rsidRPr="003238D3" w:rsidDel="00CC38F8" w:rsidRDefault="008D5CB2" w:rsidP="002E2B1B">
      <w:pPr>
        <w:pStyle w:val="ARCATSubPara"/>
        <w:rPr>
          <w:del w:id="86" w:author="Jon Bethards" w:date="2020-07-09T13:07:00Z"/>
        </w:rPr>
      </w:pPr>
      <w:del w:id="87" w:author="Jon Bethards" w:date="2020-07-09T13:07:00Z">
        <w:r w:rsidRPr="003238D3" w:rsidDel="00CC38F8">
          <w:delText>Thickness:  1/8 inch (3.2 mm).</w:delText>
        </w:r>
      </w:del>
    </w:p>
    <w:p w14:paraId="4368C31D" w14:textId="501ED079" w:rsidR="008D5CB2" w:rsidRPr="003238D3" w:rsidDel="00CC38F8" w:rsidRDefault="008D5CB2" w:rsidP="002E2B1B">
      <w:pPr>
        <w:pStyle w:val="ARCATSubPara"/>
        <w:rPr>
          <w:del w:id="88" w:author="Jon Bethards" w:date="2020-07-09T13:07:00Z"/>
        </w:rPr>
      </w:pPr>
      <w:del w:id="89" w:author="Jon Bethards" w:date="2020-07-09T13:07:00Z">
        <w:r w:rsidRPr="003238D3" w:rsidDel="00CC38F8">
          <w:delText>Thickness:  1/4 inch (6.4 mm).</w:delText>
        </w:r>
      </w:del>
    </w:p>
    <w:p w14:paraId="25120ABA" w14:textId="77777777" w:rsidR="008D5CB2" w:rsidRPr="003238D3" w:rsidRDefault="008D5CB2" w:rsidP="002E2B1B">
      <w:pPr>
        <w:pStyle w:val="ARCATParagraph"/>
      </w:pPr>
      <w:r w:rsidRPr="003238D3">
        <w:t>Carpet Separator Thresholds:  As manufactured by Reese Enterprises, Inc.</w:t>
      </w:r>
    </w:p>
    <w:p w14:paraId="40323738" w14:textId="77777777" w:rsidR="008D5CB2" w:rsidRPr="00975D92" w:rsidRDefault="008D5CB2" w:rsidP="002E2B1B">
      <w:pPr>
        <w:pStyle w:val="ARCATNote"/>
        <w:rPr>
          <w:rFonts w:eastAsia="Arial"/>
        </w:rPr>
      </w:pPr>
      <w:r w:rsidRPr="00975D92">
        <w:t>** NOTE TO SPECIFIER **  Small projects only:  Fill in blank with model number AND then select from attributes listed with multiple ‘choices’; duplicate or delete as applicable.  Retain one of first two options.</w:t>
      </w:r>
    </w:p>
    <w:p w14:paraId="617D3B47" w14:textId="6B205C3B" w:rsidR="008D5CB2" w:rsidRPr="003238D3" w:rsidRDefault="008D5CB2" w:rsidP="002E2B1B">
      <w:pPr>
        <w:pStyle w:val="ARCATSubPara"/>
      </w:pPr>
      <w:r w:rsidRPr="003238D3">
        <w:lastRenderedPageBreak/>
        <w:t>Model Number:  Reese Model ___</w:t>
      </w:r>
      <w:r w:rsidR="007F23B0">
        <w:rPr>
          <w:u w:val="single"/>
        </w:rPr>
        <w:t>101</w:t>
      </w:r>
      <w:r w:rsidR="00FA2329">
        <w:rPr>
          <w:u w:val="single"/>
        </w:rPr>
        <w:t>2</w:t>
      </w:r>
      <w:r w:rsidRPr="003238D3">
        <w:t>____________.</w:t>
      </w:r>
    </w:p>
    <w:p w14:paraId="1C580E21" w14:textId="77777777" w:rsidR="008D5CB2" w:rsidRPr="00975D92" w:rsidRDefault="008D5CB2" w:rsidP="002E2B1B">
      <w:pPr>
        <w:pStyle w:val="ARCATNote"/>
        <w:rPr>
          <w:rFonts w:eastAsia="Arial"/>
        </w:rPr>
      </w:pPr>
      <w:r w:rsidRPr="00975D92">
        <w:t xml:space="preserve">** NOTE TO SPECIFIER **  If option below is selected, </w:t>
      </w:r>
      <w:r w:rsidRPr="00975D92">
        <w:rPr>
          <w:rFonts w:eastAsia="Arial"/>
        </w:rPr>
        <w:t>delete ALL remaining subparagraphs</w:t>
      </w:r>
      <w:r w:rsidRPr="00975D92">
        <w:t>.</w:t>
      </w:r>
    </w:p>
    <w:p w14:paraId="521808D9" w14:textId="77777777" w:rsidR="002E2B1B" w:rsidRDefault="002E2B1B" w:rsidP="002E2B1B">
      <w:pPr>
        <w:pStyle w:val="ARCATSubPara"/>
      </w:pPr>
      <w:r>
        <w:t>Materials:  Semi-rigid PVC</w:t>
      </w:r>
      <w:r w:rsidR="004D7200">
        <w:t>. UL10B Fire tested.</w:t>
      </w:r>
    </w:p>
    <w:p w14:paraId="7F18591A" w14:textId="77777777" w:rsidR="004D7200" w:rsidRDefault="004D7200" w:rsidP="004D7200">
      <w:pPr>
        <w:pStyle w:val="ARCATSubSub1"/>
      </w:pPr>
      <w:r>
        <w:t>Color:  Black</w:t>
      </w:r>
    </w:p>
    <w:p w14:paraId="641F2657" w14:textId="77777777" w:rsidR="004D7200" w:rsidRDefault="004D7200" w:rsidP="004D7200">
      <w:pPr>
        <w:pStyle w:val="ARCATSubSub1"/>
      </w:pPr>
      <w:r>
        <w:t>Color:  Grey stone.</w:t>
      </w:r>
    </w:p>
    <w:p w14:paraId="1A0EC707" w14:textId="77777777" w:rsidR="004D7200" w:rsidRPr="004D7200" w:rsidRDefault="004D7200" w:rsidP="00C23D60">
      <w:pPr>
        <w:pStyle w:val="ARCATSubSub1"/>
      </w:pPr>
      <w:r>
        <w:t>Color: Tan stone.</w:t>
      </w:r>
    </w:p>
    <w:p w14:paraId="43F60ED7" w14:textId="77777777" w:rsidR="008D5CB2" w:rsidRPr="00975D92" w:rsidRDefault="008D5CB2" w:rsidP="002E2B1B">
      <w:pPr>
        <w:pStyle w:val="ARCATNote"/>
        <w:rPr>
          <w:rFonts w:eastAsia="Arial"/>
        </w:rPr>
      </w:pPr>
      <w:r w:rsidRPr="00975D92">
        <w:t xml:space="preserve">** NOTE TO SPECIFIER **  All models not available in all depths listed below.  Consult with manufacturer’s website, literature or representatives for details. </w:t>
      </w:r>
      <w:r w:rsidRPr="00975D92">
        <w:rPr>
          <w:rFonts w:eastAsia="Arial"/>
        </w:rPr>
        <w:t xml:space="preserve"> Delete options for depth not required.</w:t>
      </w:r>
    </w:p>
    <w:p w14:paraId="270128DD" w14:textId="77777777" w:rsidR="002E2B1B" w:rsidRPr="002E2B1B" w:rsidRDefault="002E2B1B" w:rsidP="002E2B1B">
      <w:pPr>
        <w:pStyle w:val="ARCATSubPara"/>
      </w:pPr>
      <w:r>
        <w:t>Depth:  23/32 inch (18.2 mm)</w:t>
      </w:r>
    </w:p>
    <w:p w14:paraId="7289739C" w14:textId="1079C059" w:rsidR="008D5CB2" w:rsidRPr="003238D3" w:rsidRDefault="004C627F" w:rsidP="004C627F">
      <w:pPr>
        <w:pStyle w:val="ARCATParagraph"/>
      </w:pPr>
      <w:r w:rsidRPr="004C627F">
        <w:t>Hospitality, Carpet and tile transition thresholds. Semi-rigid PVC.</w:t>
      </w:r>
    </w:p>
    <w:p w14:paraId="1E2512E6" w14:textId="77777777" w:rsidR="008D5CB2" w:rsidRPr="00975D92" w:rsidRDefault="008D5CB2" w:rsidP="002E2B1B">
      <w:pPr>
        <w:pStyle w:val="ARCATNote"/>
        <w:rPr>
          <w:rFonts w:eastAsia="Arial"/>
        </w:rPr>
      </w:pPr>
      <w:r w:rsidRPr="00975D92">
        <w:t>** NOTE TO SPECIFIER **  Small projects only:  Fill in blank with model number AND then select from attributes listed with multiple ‘choices’; duplicate or delete as applicable.  Retain one of first two options.</w:t>
      </w:r>
    </w:p>
    <w:p w14:paraId="0F52B256" w14:textId="55E9CC1A" w:rsidR="008D5CB2" w:rsidRPr="003238D3" w:rsidRDefault="008D5CB2" w:rsidP="002E2B1B">
      <w:pPr>
        <w:pStyle w:val="ARCATSubPara"/>
      </w:pPr>
      <w:r w:rsidRPr="003238D3">
        <w:t>Model Number:  Reese Model ___</w:t>
      </w:r>
      <w:r w:rsidR="008308C1">
        <w:rPr>
          <w:u w:val="single"/>
        </w:rPr>
        <w:t>101</w:t>
      </w:r>
      <w:r w:rsidR="00FA2329">
        <w:rPr>
          <w:u w:val="single"/>
        </w:rPr>
        <w:t>2</w:t>
      </w:r>
      <w:r w:rsidRPr="003238D3">
        <w:t>____________.</w:t>
      </w:r>
    </w:p>
    <w:p w14:paraId="72904A3B" w14:textId="77777777" w:rsidR="008D5CB2" w:rsidRPr="00975D92" w:rsidRDefault="008D5CB2" w:rsidP="002E2B1B">
      <w:pPr>
        <w:pStyle w:val="ARCATNote"/>
        <w:rPr>
          <w:rFonts w:eastAsia="Arial"/>
        </w:rPr>
      </w:pPr>
      <w:r w:rsidRPr="00975D92">
        <w:t xml:space="preserve">** NOTE TO SPECIFIER **  If option below is selected, </w:t>
      </w:r>
      <w:r w:rsidRPr="00975D92">
        <w:rPr>
          <w:rFonts w:eastAsia="Arial"/>
        </w:rPr>
        <w:t>delete ALL remaining subparagraphs</w:t>
      </w:r>
      <w:r w:rsidRPr="00975D92">
        <w:t>.</w:t>
      </w:r>
    </w:p>
    <w:p w14:paraId="6014E8D0" w14:textId="77777777" w:rsidR="004D7200" w:rsidRPr="002E2B1B" w:rsidRDefault="004D7200" w:rsidP="004D7200">
      <w:pPr>
        <w:pStyle w:val="ARCATSubPara"/>
      </w:pPr>
      <w:r>
        <w:t>Depth:  23/32 inch (18.2 mm)</w:t>
      </w:r>
    </w:p>
    <w:p w14:paraId="1D346EAC" w14:textId="77777777" w:rsidR="008D5CB2" w:rsidRPr="00975D92" w:rsidRDefault="008D5CB2" w:rsidP="002E2B1B">
      <w:pPr>
        <w:pStyle w:val="ARCATNote"/>
      </w:pPr>
      <w:r w:rsidRPr="00975D92">
        <w:t xml:space="preserve">** NOTE TO SPECIFIER **  </w:t>
      </w:r>
      <w:r w:rsidRPr="00975D92">
        <w:rPr>
          <w:rFonts w:eastAsia="Arial"/>
        </w:rPr>
        <w:t>Delete options for material not required.</w:t>
      </w:r>
    </w:p>
    <w:p w14:paraId="0A84587F" w14:textId="77777777" w:rsidR="004D7200" w:rsidRDefault="004D7200" w:rsidP="004D7200">
      <w:pPr>
        <w:pStyle w:val="ARCATSubPara"/>
      </w:pPr>
      <w:r>
        <w:t>Materials:  Semi-rigid PVC. UL10B Fire tested.</w:t>
      </w:r>
    </w:p>
    <w:p w14:paraId="1243B5B7" w14:textId="77777777" w:rsidR="004D7200" w:rsidRDefault="004D7200" w:rsidP="004D7200">
      <w:pPr>
        <w:pStyle w:val="ARCATSubSub1"/>
      </w:pPr>
      <w:r>
        <w:t>Color:  Black</w:t>
      </w:r>
    </w:p>
    <w:p w14:paraId="4A9EDC16" w14:textId="77777777" w:rsidR="004D7200" w:rsidRDefault="004D7200" w:rsidP="004D7200">
      <w:pPr>
        <w:pStyle w:val="ARCATSubSub1"/>
      </w:pPr>
      <w:r>
        <w:t>Color:  Grey stone.</w:t>
      </w:r>
    </w:p>
    <w:p w14:paraId="4B6E1115" w14:textId="77777777" w:rsidR="004D7200" w:rsidRPr="004D7200" w:rsidRDefault="004D7200" w:rsidP="004D7200">
      <w:pPr>
        <w:pStyle w:val="ARCATSubSub1"/>
      </w:pPr>
      <w:r>
        <w:t>Color: Tan stone.</w:t>
      </w:r>
    </w:p>
    <w:p w14:paraId="58922B58" w14:textId="77777777" w:rsidR="008D5CB2" w:rsidRPr="00975D92" w:rsidRDefault="008D5CB2" w:rsidP="002E2B1B">
      <w:pPr>
        <w:pStyle w:val="ARCATNote"/>
        <w:rPr>
          <w:rFonts w:eastAsia="Arial"/>
        </w:rPr>
      </w:pPr>
      <w:r w:rsidRPr="00975D92">
        <w:t xml:space="preserve">** NOTE TO SPECIFIER **  All models not available in all widths listed below.  Consult with manufacturer’s website, literature or representatives for details. </w:t>
      </w:r>
      <w:r w:rsidRPr="00975D92">
        <w:rPr>
          <w:rFonts w:eastAsia="Arial"/>
        </w:rPr>
        <w:t xml:space="preserve"> Delete options for width not required.</w:t>
      </w:r>
    </w:p>
    <w:p w14:paraId="5AD5DABB" w14:textId="37DBE5E7" w:rsidR="008D5CB2" w:rsidRPr="003238D3" w:rsidRDefault="004C627F" w:rsidP="002E2B1B">
      <w:pPr>
        <w:pStyle w:val="ARCATSubPara"/>
      </w:pPr>
      <w:r>
        <w:t>Width:  2-3/4</w:t>
      </w:r>
      <w:r w:rsidR="008D5CB2" w:rsidRPr="003238D3">
        <w:t xml:space="preserve"> inches (</w:t>
      </w:r>
      <w:r>
        <w:t>69.9</w:t>
      </w:r>
      <w:r w:rsidR="008D5CB2" w:rsidRPr="003238D3">
        <w:t xml:space="preserve"> mm).</w:t>
      </w:r>
    </w:p>
    <w:p w14:paraId="18910ABE" w14:textId="49309995" w:rsidR="008D5CB2" w:rsidRPr="003238D3" w:rsidDel="00CC38F8" w:rsidRDefault="008D5CB2" w:rsidP="002E2B1B">
      <w:pPr>
        <w:pStyle w:val="ARCATParagraph"/>
        <w:rPr>
          <w:del w:id="90" w:author="Jon Bethards" w:date="2020-07-09T13:08:00Z"/>
        </w:rPr>
      </w:pPr>
      <w:del w:id="91" w:author="Jon Bethards" w:date="2020-07-09T13:08:00Z">
        <w:r w:rsidRPr="003238D3" w:rsidDel="00CC38F8">
          <w:delText>Corrugated Flat Plates:  As manufactured by Reese Enterprises, Inc.</w:delText>
        </w:r>
      </w:del>
    </w:p>
    <w:p w14:paraId="0F55D073" w14:textId="5954FBE4" w:rsidR="008D5CB2" w:rsidRPr="00975D92" w:rsidDel="00CC38F8" w:rsidRDefault="008D5CB2" w:rsidP="002E2B1B">
      <w:pPr>
        <w:pStyle w:val="ARCATNote"/>
        <w:rPr>
          <w:del w:id="92" w:author="Jon Bethards" w:date="2020-07-09T13:08:00Z"/>
          <w:rFonts w:eastAsia="Arial"/>
        </w:rPr>
      </w:pPr>
      <w:del w:id="93"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6A2A92CF" w14:textId="2C505024" w:rsidR="008D5CB2" w:rsidRPr="003238D3" w:rsidDel="00CC38F8" w:rsidRDefault="008D5CB2" w:rsidP="002E2B1B">
      <w:pPr>
        <w:pStyle w:val="ARCATSubPara"/>
        <w:rPr>
          <w:del w:id="94" w:author="Jon Bethards" w:date="2020-07-09T13:08:00Z"/>
        </w:rPr>
      </w:pPr>
      <w:del w:id="95" w:author="Jon Bethards" w:date="2020-07-09T13:08:00Z">
        <w:r w:rsidRPr="003238D3" w:rsidDel="00CC38F8">
          <w:delText>Model Number:  Reese Model _______________.</w:delText>
        </w:r>
      </w:del>
    </w:p>
    <w:p w14:paraId="7E4EF087" w14:textId="4A92AEC3" w:rsidR="008D5CB2" w:rsidRPr="00975D92" w:rsidDel="00CC38F8" w:rsidRDefault="008D5CB2" w:rsidP="002E2B1B">
      <w:pPr>
        <w:pStyle w:val="ARCATNote"/>
        <w:rPr>
          <w:del w:id="96" w:author="Jon Bethards" w:date="2020-07-09T13:08:00Z"/>
          <w:rFonts w:eastAsia="Arial"/>
        </w:rPr>
      </w:pPr>
      <w:del w:id="97" w:author="Jon Bethards" w:date="2020-07-09T13:08:00Z">
        <w:r w:rsidRPr="00975D92" w:rsidDel="00CC38F8">
          <w:delText xml:space="preserve">** NOTE TO SPECIFIER **  If option below is selected, </w:delText>
        </w:r>
        <w:r w:rsidRPr="00975D92" w:rsidDel="00CC38F8">
          <w:rPr>
            <w:rFonts w:eastAsia="Arial"/>
          </w:rPr>
          <w:delText xml:space="preserve">delete ALL subparagraphs for product attributes that have MULITIPLE ‘choices’; retaining only subparagraph(s) for ‘fixed’ attributes, above ‘choices’. </w:delText>
        </w:r>
        <w:r w:rsidRPr="00975D92" w:rsidDel="00CC38F8">
          <w:delText xml:space="preserve"> </w:delText>
        </w:r>
      </w:del>
    </w:p>
    <w:p w14:paraId="356E6960" w14:textId="78473EA3" w:rsidR="008D5CB2" w:rsidRPr="003238D3" w:rsidDel="00CC38F8" w:rsidRDefault="008D5CB2" w:rsidP="002E2B1B">
      <w:pPr>
        <w:pStyle w:val="ARCATSubPara"/>
        <w:rPr>
          <w:del w:id="98" w:author="Jon Bethards" w:date="2020-07-09T13:08:00Z"/>
        </w:rPr>
      </w:pPr>
      <w:del w:id="99" w:author="Jon Bethards" w:date="2020-07-09T13:08:00Z">
        <w:r w:rsidRPr="003238D3" w:rsidDel="00CC38F8">
          <w:delText>Model Numbers and Attributes:  As scheduled and indicated on Drawings.</w:delText>
        </w:r>
      </w:del>
    </w:p>
    <w:p w14:paraId="67CD44F1" w14:textId="603ADE36" w:rsidR="008D5CB2" w:rsidRPr="003238D3" w:rsidDel="00CC38F8" w:rsidRDefault="008D5CB2" w:rsidP="002E2B1B">
      <w:pPr>
        <w:pStyle w:val="ARCATSubPara"/>
        <w:rPr>
          <w:del w:id="100" w:author="Jon Bethards" w:date="2020-07-09T13:08:00Z"/>
        </w:rPr>
      </w:pPr>
      <w:del w:id="101" w:author="Jon Bethards" w:date="2020-07-09T13:08:00Z">
        <w:r w:rsidRPr="003238D3" w:rsidDel="00CC38F8">
          <w:delText>Thickness:  1/4 inch (6.4 mm).</w:delText>
        </w:r>
      </w:del>
    </w:p>
    <w:p w14:paraId="48DAACD0" w14:textId="35D19BD4" w:rsidR="008D5CB2" w:rsidRPr="003238D3" w:rsidDel="00CC38F8" w:rsidRDefault="008D5CB2" w:rsidP="002E2B1B">
      <w:pPr>
        <w:pStyle w:val="ARCATSubPara"/>
        <w:rPr>
          <w:del w:id="102" w:author="Jon Bethards" w:date="2020-07-09T13:08:00Z"/>
        </w:rPr>
      </w:pPr>
      <w:del w:id="103" w:author="Jon Bethards" w:date="2020-07-09T13:08:00Z">
        <w:r w:rsidRPr="003238D3" w:rsidDel="00CC38F8">
          <w:delText>Minimum Plate Width:  2 inches (51 mm).</w:delText>
        </w:r>
      </w:del>
    </w:p>
    <w:p w14:paraId="08248A8C" w14:textId="4553EB4F" w:rsidR="008D5CB2" w:rsidRPr="003238D3" w:rsidDel="00CC38F8" w:rsidRDefault="008D5CB2" w:rsidP="002E2B1B">
      <w:pPr>
        <w:pStyle w:val="ARCATSubPara"/>
        <w:rPr>
          <w:del w:id="104" w:author="Jon Bethards" w:date="2020-07-09T13:08:00Z"/>
        </w:rPr>
      </w:pPr>
      <w:del w:id="105" w:author="Jon Bethards" w:date="2020-07-09T13:08:00Z">
        <w:r w:rsidRPr="003238D3" w:rsidDel="00CC38F8">
          <w:delText>Maximum Plate Width:  10 inches (254 mm).</w:delText>
        </w:r>
      </w:del>
    </w:p>
    <w:p w14:paraId="7CE3CE4F" w14:textId="3F7700A1" w:rsidR="008D5CB2" w:rsidRPr="003238D3" w:rsidDel="00CC38F8" w:rsidRDefault="008D5CB2" w:rsidP="002E2B1B">
      <w:pPr>
        <w:pStyle w:val="ARCATSubPara"/>
        <w:rPr>
          <w:del w:id="106" w:author="Jon Bethards" w:date="2020-07-09T13:08:00Z"/>
        </w:rPr>
      </w:pPr>
      <w:del w:id="107" w:author="Jon Bethards" w:date="2020-07-09T13:08:00Z">
        <w:r w:rsidRPr="003238D3" w:rsidDel="00CC38F8">
          <w:delText>Plate Width:  _______________.</w:delText>
        </w:r>
      </w:del>
    </w:p>
    <w:p w14:paraId="4A6EA868" w14:textId="535FEC8A" w:rsidR="008D5CB2" w:rsidRPr="003238D3" w:rsidDel="00CC38F8" w:rsidRDefault="008D5CB2" w:rsidP="002E2B1B">
      <w:pPr>
        <w:pStyle w:val="ARCATSubPara"/>
        <w:rPr>
          <w:del w:id="108" w:author="Jon Bethards" w:date="2020-07-09T13:08:00Z"/>
        </w:rPr>
      </w:pPr>
      <w:del w:id="109" w:author="Jon Bethards" w:date="2020-07-09T13:08:00Z">
        <w:r w:rsidRPr="003238D3" w:rsidDel="00CC38F8">
          <w:delText>Plate Width:  As scheduled and indicated on Drawings.</w:delText>
        </w:r>
      </w:del>
    </w:p>
    <w:p w14:paraId="123F736D" w14:textId="570119EE" w:rsidR="008D5CB2" w:rsidRPr="00975D92" w:rsidDel="00CC38F8" w:rsidRDefault="008D5CB2" w:rsidP="002E2B1B">
      <w:pPr>
        <w:pStyle w:val="ARCATNote"/>
        <w:rPr>
          <w:del w:id="110" w:author="Jon Bethards" w:date="2020-07-09T13:08:00Z"/>
          <w:rFonts w:eastAsia="Arial"/>
        </w:rPr>
      </w:pPr>
      <w:del w:id="111" w:author="Jon Bethards" w:date="2020-07-09T13:08: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273BE7AD" w14:textId="604CAD61" w:rsidR="008D5CB2" w:rsidRPr="003238D3" w:rsidDel="00CC38F8" w:rsidRDefault="008D5CB2" w:rsidP="002E2B1B">
      <w:pPr>
        <w:pStyle w:val="ARCATSubPara"/>
        <w:rPr>
          <w:del w:id="112" w:author="Jon Bethards" w:date="2020-07-09T13:08:00Z"/>
        </w:rPr>
      </w:pPr>
      <w:del w:id="113" w:author="Jon Bethards" w:date="2020-07-09T13:08:00Z">
        <w:r w:rsidRPr="003238D3" w:rsidDel="00CC38F8">
          <w:delText>Materials:  As scheduled and indicated on Drawings.</w:delText>
        </w:r>
      </w:del>
    </w:p>
    <w:p w14:paraId="4033B1D6" w14:textId="78A44DFB" w:rsidR="008D5CB2" w:rsidRPr="003238D3" w:rsidDel="00CC38F8" w:rsidRDefault="008D5CB2" w:rsidP="002E2B1B">
      <w:pPr>
        <w:pStyle w:val="ARCATSubPara"/>
        <w:rPr>
          <w:del w:id="114" w:author="Jon Bethards" w:date="2020-07-09T13:08:00Z"/>
        </w:rPr>
      </w:pPr>
      <w:del w:id="115" w:author="Jon Bethards" w:date="2020-07-09T13:08:00Z">
        <w:r w:rsidRPr="003238D3" w:rsidDel="00CC38F8">
          <w:delText>Materials:  Aluminum, alloy 6063-T5, mill finish.</w:delText>
        </w:r>
      </w:del>
    </w:p>
    <w:p w14:paraId="1A3A3E5A" w14:textId="79CB5884" w:rsidR="008D5CB2" w:rsidRPr="003238D3" w:rsidDel="00CC38F8" w:rsidRDefault="008D5CB2" w:rsidP="002E2B1B">
      <w:pPr>
        <w:pStyle w:val="ARCATSubPara"/>
        <w:rPr>
          <w:del w:id="116" w:author="Jon Bethards" w:date="2020-07-09T13:08:00Z"/>
        </w:rPr>
      </w:pPr>
      <w:del w:id="117" w:author="Jon Bethards" w:date="2020-07-09T13:08:00Z">
        <w:r w:rsidRPr="003238D3" w:rsidDel="00CC38F8">
          <w:delText>Materials:  Aluminum, alloy 6063-T5, dark bronze anodized finish.</w:delText>
        </w:r>
      </w:del>
    </w:p>
    <w:p w14:paraId="4776D3D8" w14:textId="090FC854" w:rsidR="008D5CB2" w:rsidRPr="003238D3" w:rsidDel="00CC38F8" w:rsidRDefault="008D5CB2" w:rsidP="002E2B1B">
      <w:pPr>
        <w:pStyle w:val="ARCATSubPara"/>
        <w:rPr>
          <w:del w:id="118" w:author="Jon Bethards" w:date="2020-07-09T13:08:00Z"/>
        </w:rPr>
      </w:pPr>
      <w:del w:id="119" w:author="Jon Bethards" w:date="2020-07-09T13:08:00Z">
        <w:r w:rsidRPr="003238D3" w:rsidDel="00CC38F8">
          <w:delText>Materials:  Architectural brass, alloy 385, mill finish.</w:delText>
        </w:r>
      </w:del>
    </w:p>
    <w:p w14:paraId="34A9D472" w14:textId="2DE30A5D" w:rsidR="008D5CB2" w:rsidRPr="00975D92" w:rsidDel="00CC38F8" w:rsidRDefault="008D5CB2" w:rsidP="002E2B1B">
      <w:pPr>
        <w:pStyle w:val="ARCATNote"/>
        <w:rPr>
          <w:del w:id="120" w:author="Jon Bethards" w:date="2020-07-09T13:08:00Z"/>
          <w:rFonts w:eastAsia="Arial"/>
        </w:rPr>
      </w:pPr>
      <w:del w:id="121" w:author="Jon Bethards" w:date="2020-07-09T13:08:00Z">
        <w:r w:rsidRPr="00975D92" w:rsidDel="00CC38F8">
          <w:delText xml:space="preserve">** NOTE TO SPECIFIER **  Fill in blank with width (for small projects only).  </w:delText>
        </w:r>
        <w:r w:rsidRPr="00975D92" w:rsidDel="00CC38F8">
          <w:rPr>
            <w:rFonts w:eastAsia="Arial"/>
          </w:rPr>
          <w:delText>Delete one of two options.</w:delText>
        </w:r>
      </w:del>
    </w:p>
    <w:p w14:paraId="7247DE1F" w14:textId="7A11627B" w:rsidR="008D5CB2" w:rsidRPr="003238D3" w:rsidDel="00CC38F8" w:rsidRDefault="008D5CB2" w:rsidP="002E2B1B">
      <w:pPr>
        <w:pStyle w:val="ARCATParagraph"/>
        <w:rPr>
          <w:del w:id="122" w:author="Jon Bethards" w:date="2020-07-09T13:08:00Z"/>
        </w:rPr>
      </w:pPr>
      <w:del w:id="123" w:author="Jon Bethards" w:date="2020-07-09T13:08:00Z">
        <w:r w:rsidRPr="003238D3" w:rsidDel="00CC38F8">
          <w:delText>Fiberglass Thresholds:</w:delText>
        </w:r>
      </w:del>
    </w:p>
    <w:p w14:paraId="4A213AC1" w14:textId="68C8B6D6" w:rsidR="008D5CB2" w:rsidRPr="003238D3" w:rsidDel="00CC38F8" w:rsidRDefault="008D5CB2" w:rsidP="002E2B1B">
      <w:pPr>
        <w:pStyle w:val="ARCATSubPara"/>
        <w:rPr>
          <w:del w:id="124" w:author="Jon Bethards" w:date="2020-07-09T13:08:00Z"/>
        </w:rPr>
      </w:pPr>
      <w:del w:id="125" w:author="Jon Bethards" w:date="2020-07-09T13:08:00Z">
        <w:r w:rsidRPr="003238D3" w:rsidDel="00CC38F8">
          <w:delText>Model Number:  Reese Model FBR-555 as manufactured by Reese Enterprises, Inc.</w:delText>
        </w:r>
      </w:del>
    </w:p>
    <w:p w14:paraId="77D7E2BD" w14:textId="771B1CFC" w:rsidR="008D5CB2" w:rsidRPr="003238D3" w:rsidDel="00CC38F8" w:rsidRDefault="008D5CB2" w:rsidP="002E2B1B">
      <w:pPr>
        <w:pStyle w:val="ARCATSubPara"/>
        <w:rPr>
          <w:del w:id="126" w:author="Jon Bethards" w:date="2020-07-09T13:08:00Z"/>
        </w:rPr>
      </w:pPr>
      <w:del w:id="127" w:author="Jon Bethards" w:date="2020-07-09T13:08:00Z">
        <w:r w:rsidRPr="003238D3" w:rsidDel="00CC38F8">
          <w:delText>Materials:  Fiberglass.</w:delText>
        </w:r>
      </w:del>
    </w:p>
    <w:p w14:paraId="30226AB1" w14:textId="6633E94E" w:rsidR="008D5CB2" w:rsidRPr="003238D3" w:rsidDel="00CC38F8" w:rsidRDefault="008D5CB2" w:rsidP="002E2B1B">
      <w:pPr>
        <w:pStyle w:val="ARCATSubPara"/>
        <w:rPr>
          <w:del w:id="128" w:author="Jon Bethards" w:date="2020-07-09T13:08:00Z"/>
        </w:rPr>
      </w:pPr>
      <w:del w:id="129" w:author="Jon Bethards" w:date="2020-07-09T13:08:00Z">
        <w:r w:rsidRPr="003238D3" w:rsidDel="00CC38F8">
          <w:delText>Width:  5-1/2 inches (140 mm).</w:delText>
        </w:r>
      </w:del>
    </w:p>
    <w:p w14:paraId="3363CFDC" w14:textId="708A359E" w:rsidR="008D5CB2" w:rsidRPr="003238D3" w:rsidDel="00CC38F8" w:rsidRDefault="008D5CB2" w:rsidP="002E2B1B">
      <w:pPr>
        <w:pStyle w:val="ARCATSubPara"/>
        <w:rPr>
          <w:del w:id="130" w:author="Jon Bethards" w:date="2020-07-09T13:08:00Z"/>
        </w:rPr>
      </w:pPr>
      <w:del w:id="131" w:author="Jon Bethards" w:date="2020-07-09T13:08:00Z">
        <w:r w:rsidRPr="003238D3" w:rsidDel="00CC38F8">
          <w:delText>Depth:  1/2 inch (12.7 mm).</w:delText>
        </w:r>
      </w:del>
    </w:p>
    <w:p w14:paraId="1729F04F" w14:textId="0137D7E7" w:rsidR="008D5CB2" w:rsidRPr="003238D3" w:rsidDel="00CC38F8" w:rsidRDefault="008D5CB2" w:rsidP="002E2B1B">
      <w:pPr>
        <w:pStyle w:val="ARCATParagraph"/>
        <w:rPr>
          <w:del w:id="132" w:author="Jon Bethards" w:date="2020-07-09T13:08:00Z"/>
        </w:rPr>
      </w:pPr>
      <w:del w:id="133" w:author="Jon Bethards" w:date="2020-07-09T13:08:00Z">
        <w:r w:rsidRPr="003238D3" w:rsidDel="00CC38F8">
          <w:delText>Half Saddle Thresholds:  As manufactured by Reese Enterprises, Inc.</w:delText>
        </w:r>
      </w:del>
    </w:p>
    <w:p w14:paraId="3EF4C1D1" w14:textId="084852A3" w:rsidR="008D5CB2" w:rsidRPr="00975D92" w:rsidDel="00CC38F8" w:rsidRDefault="008D5CB2" w:rsidP="002E2B1B">
      <w:pPr>
        <w:pStyle w:val="ARCATNote"/>
        <w:rPr>
          <w:del w:id="134" w:author="Jon Bethards" w:date="2020-07-09T13:08:00Z"/>
          <w:rFonts w:eastAsia="Arial"/>
        </w:rPr>
      </w:pPr>
      <w:del w:id="135"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4EBC54D4" w14:textId="5996F3D5" w:rsidR="008D5CB2" w:rsidRPr="003238D3" w:rsidDel="00CC38F8" w:rsidRDefault="008D5CB2" w:rsidP="002E2B1B">
      <w:pPr>
        <w:pStyle w:val="ARCATSubPara"/>
        <w:rPr>
          <w:del w:id="136" w:author="Jon Bethards" w:date="2020-07-09T13:08:00Z"/>
        </w:rPr>
      </w:pPr>
      <w:del w:id="137" w:author="Jon Bethards" w:date="2020-07-09T13:08:00Z">
        <w:r w:rsidRPr="003238D3" w:rsidDel="00CC38F8">
          <w:delText>Model Number:  Reese Model _______________.</w:delText>
        </w:r>
      </w:del>
    </w:p>
    <w:p w14:paraId="2A0F240E" w14:textId="18771975" w:rsidR="008D5CB2" w:rsidRPr="00975D92" w:rsidDel="00CC38F8" w:rsidRDefault="008D5CB2" w:rsidP="002E2B1B">
      <w:pPr>
        <w:pStyle w:val="ARCATNote"/>
        <w:rPr>
          <w:del w:id="138" w:author="Jon Bethards" w:date="2020-07-09T13:08:00Z"/>
          <w:rFonts w:eastAsia="Arial"/>
        </w:rPr>
      </w:pPr>
      <w:del w:id="139" w:author="Jon Bethards" w:date="2020-07-09T13:08: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21E6FB2A" w14:textId="2C185660" w:rsidR="008D5CB2" w:rsidRPr="003238D3" w:rsidDel="00CC38F8" w:rsidRDefault="008D5CB2" w:rsidP="002E2B1B">
      <w:pPr>
        <w:pStyle w:val="ARCATSubPara"/>
        <w:rPr>
          <w:del w:id="140" w:author="Jon Bethards" w:date="2020-07-09T13:08:00Z"/>
        </w:rPr>
      </w:pPr>
      <w:del w:id="141" w:author="Jon Bethards" w:date="2020-07-09T13:08:00Z">
        <w:r w:rsidRPr="003238D3" w:rsidDel="00CC38F8">
          <w:delText>Model Numbers and Attributes:  As scheduled and indicated on Drawings.</w:delText>
        </w:r>
      </w:del>
    </w:p>
    <w:p w14:paraId="353E3813" w14:textId="2242771B" w:rsidR="008D5CB2" w:rsidRPr="00975D92" w:rsidDel="00CC38F8" w:rsidRDefault="008D5CB2" w:rsidP="002E2B1B">
      <w:pPr>
        <w:pStyle w:val="ARCATNote"/>
        <w:rPr>
          <w:del w:id="142" w:author="Jon Bethards" w:date="2020-07-09T13:08:00Z"/>
        </w:rPr>
      </w:pPr>
      <w:del w:id="143" w:author="Jon Bethards" w:date="2020-07-09T13:08:00Z">
        <w:r w:rsidRPr="00975D92" w:rsidDel="00CC38F8">
          <w:delText>** NOTE TO SPECIFIER **  Architectural brass is available ONLY with S239 and S245 series.</w:delText>
        </w:r>
        <w:r w:rsidRPr="00975D92" w:rsidDel="00CC38F8">
          <w:rPr>
            <w:rFonts w:eastAsia="Arial"/>
          </w:rPr>
          <w:delText xml:space="preserve">  Delete options for materials not required.</w:delText>
        </w:r>
      </w:del>
    </w:p>
    <w:p w14:paraId="2EFA0520" w14:textId="2DB412A4" w:rsidR="008D5CB2" w:rsidRPr="003238D3" w:rsidDel="00CC38F8" w:rsidRDefault="008D5CB2" w:rsidP="002E2B1B">
      <w:pPr>
        <w:pStyle w:val="ARCATSubPara"/>
        <w:rPr>
          <w:del w:id="144" w:author="Jon Bethards" w:date="2020-07-09T13:08:00Z"/>
        </w:rPr>
      </w:pPr>
      <w:del w:id="145" w:author="Jon Bethards" w:date="2020-07-09T13:08:00Z">
        <w:r w:rsidRPr="003238D3" w:rsidDel="00CC38F8">
          <w:delText>Materials:  As scheduled and indicated on Drawings.</w:delText>
        </w:r>
      </w:del>
    </w:p>
    <w:p w14:paraId="48A35665" w14:textId="703BEC07" w:rsidR="008D5CB2" w:rsidRPr="003238D3" w:rsidDel="00CC38F8" w:rsidRDefault="008D5CB2" w:rsidP="002E2B1B">
      <w:pPr>
        <w:pStyle w:val="ARCATSubPara"/>
        <w:rPr>
          <w:del w:id="146" w:author="Jon Bethards" w:date="2020-07-09T13:08:00Z"/>
        </w:rPr>
      </w:pPr>
      <w:del w:id="147" w:author="Jon Bethards" w:date="2020-07-09T13:08:00Z">
        <w:r w:rsidRPr="003238D3" w:rsidDel="00CC38F8">
          <w:delText>Materials:  Aluminum, alloy 6063-T5, mill finish.</w:delText>
        </w:r>
      </w:del>
    </w:p>
    <w:p w14:paraId="3D363C41" w14:textId="45DAA933" w:rsidR="008D5CB2" w:rsidRPr="003238D3" w:rsidDel="00CC38F8" w:rsidRDefault="008D5CB2" w:rsidP="002E2B1B">
      <w:pPr>
        <w:pStyle w:val="ARCATSubPara"/>
        <w:rPr>
          <w:del w:id="148" w:author="Jon Bethards" w:date="2020-07-09T13:08:00Z"/>
        </w:rPr>
      </w:pPr>
      <w:del w:id="149" w:author="Jon Bethards" w:date="2020-07-09T13:08:00Z">
        <w:r w:rsidRPr="003238D3" w:rsidDel="00CC38F8">
          <w:delText>Materials:  Aluminum, alloy 6063-T5, dark bronze anodized finish.</w:delText>
        </w:r>
      </w:del>
    </w:p>
    <w:p w14:paraId="64B2621A" w14:textId="7099EFA7" w:rsidR="008D5CB2" w:rsidRPr="003238D3" w:rsidDel="00CC38F8" w:rsidRDefault="008D5CB2" w:rsidP="002E2B1B">
      <w:pPr>
        <w:pStyle w:val="ARCATSubPara"/>
        <w:rPr>
          <w:del w:id="150" w:author="Jon Bethards" w:date="2020-07-09T13:08:00Z"/>
        </w:rPr>
      </w:pPr>
      <w:del w:id="151" w:author="Jon Bethards" w:date="2020-07-09T13:08:00Z">
        <w:r w:rsidRPr="003238D3" w:rsidDel="00CC38F8">
          <w:delText>Materials:  Architectural brass, alloy 385, mill finish.</w:delText>
        </w:r>
      </w:del>
    </w:p>
    <w:p w14:paraId="2A6A6D24" w14:textId="2E333D6F" w:rsidR="008D5CB2" w:rsidRPr="00975D92" w:rsidDel="00CC38F8" w:rsidRDefault="008D5CB2" w:rsidP="002E2B1B">
      <w:pPr>
        <w:pStyle w:val="ARCATNote"/>
        <w:rPr>
          <w:del w:id="152" w:author="Jon Bethards" w:date="2020-07-09T13:08:00Z"/>
          <w:rFonts w:eastAsia="Arial"/>
        </w:rPr>
      </w:pPr>
      <w:del w:id="153" w:author="Jon Bethards" w:date="2020-07-09T13:08:00Z">
        <w:r w:rsidRPr="00975D92" w:rsidDel="00CC38F8">
          <w:delText xml:space="preserve">** NOTE TO SPECIFIER **  All models not available with insert listed below.  Consult with manufacturer’s website, literature or representatives for details. </w:delText>
        </w:r>
        <w:r w:rsidRPr="00975D92" w:rsidDel="00CC38F8">
          <w:rPr>
            <w:rFonts w:eastAsia="Arial"/>
          </w:rPr>
          <w:delText xml:space="preserve"> Delete options for inserts not required.</w:delText>
        </w:r>
      </w:del>
    </w:p>
    <w:p w14:paraId="4FE9D4EB" w14:textId="7EC88CE2" w:rsidR="008D5CB2" w:rsidRPr="003238D3" w:rsidDel="00CC38F8" w:rsidRDefault="008D5CB2" w:rsidP="002E2B1B">
      <w:pPr>
        <w:pStyle w:val="ARCATSubPara"/>
        <w:rPr>
          <w:del w:id="154" w:author="Jon Bethards" w:date="2020-07-09T13:08:00Z"/>
        </w:rPr>
      </w:pPr>
      <w:del w:id="155" w:author="Jon Bethards" w:date="2020-07-09T13:08:00Z">
        <w:r w:rsidRPr="003238D3" w:rsidDel="00CC38F8">
          <w:delText>Inserts:  As scheduled and indicated on Drawings.</w:delText>
        </w:r>
      </w:del>
    </w:p>
    <w:p w14:paraId="589A2937" w14:textId="6ED1B7D4" w:rsidR="008D5CB2" w:rsidRPr="003238D3" w:rsidDel="00CC38F8" w:rsidRDefault="008D5CB2" w:rsidP="002E2B1B">
      <w:pPr>
        <w:pStyle w:val="ARCATSubPara"/>
        <w:rPr>
          <w:del w:id="156" w:author="Jon Bethards" w:date="2020-07-09T13:08:00Z"/>
        </w:rPr>
      </w:pPr>
      <w:del w:id="157" w:author="Jon Bethards" w:date="2020-07-09T13:08:00Z">
        <w:r w:rsidRPr="003238D3" w:rsidDel="00CC38F8">
          <w:delText>Inserts:  Silicone materials, black color.</w:delText>
        </w:r>
      </w:del>
    </w:p>
    <w:p w14:paraId="2D2C07C3" w14:textId="7E86386C" w:rsidR="008D5CB2" w:rsidRPr="003238D3" w:rsidDel="00CC38F8" w:rsidRDefault="008D5CB2" w:rsidP="002E2B1B">
      <w:pPr>
        <w:pStyle w:val="ARCATSubPara"/>
        <w:rPr>
          <w:del w:id="158" w:author="Jon Bethards" w:date="2020-07-09T13:08:00Z"/>
        </w:rPr>
      </w:pPr>
      <w:del w:id="159" w:author="Jon Bethards" w:date="2020-07-09T13:08:00Z">
        <w:r w:rsidRPr="003238D3" w:rsidDel="00CC38F8">
          <w:delText>Inserts:  None.</w:delText>
        </w:r>
      </w:del>
    </w:p>
    <w:p w14:paraId="0D328315" w14:textId="7FD62C28" w:rsidR="008D5CB2" w:rsidRPr="003238D3" w:rsidDel="00CC38F8" w:rsidRDefault="008D5CB2" w:rsidP="002E2B1B">
      <w:pPr>
        <w:pStyle w:val="ARCATParagraph"/>
        <w:rPr>
          <w:del w:id="160" w:author="Jon Bethards" w:date="2020-07-09T13:08:00Z"/>
        </w:rPr>
      </w:pPr>
      <w:del w:id="161" w:author="Jon Bethards" w:date="2020-07-09T13:08:00Z">
        <w:r w:rsidRPr="003238D3" w:rsidDel="00CC38F8">
          <w:delText>Interlock/Waterproof Thresholds:  As manufactured by Reese Enterprises, Inc.</w:delText>
        </w:r>
      </w:del>
    </w:p>
    <w:p w14:paraId="65DB7BCB" w14:textId="0389CBEA" w:rsidR="008D5CB2" w:rsidRPr="00975D92" w:rsidDel="00CC38F8" w:rsidRDefault="008D5CB2" w:rsidP="002E2B1B">
      <w:pPr>
        <w:pStyle w:val="ARCATNote"/>
        <w:rPr>
          <w:del w:id="162" w:author="Jon Bethards" w:date="2020-07-09T13:08:00Z"/>
          <w:rFonts w:eastAsia="Arial"/>
        </w:rPr>
      </w:pPr>
      <w:del w:id="163"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3028F94F" w14:textId="58609205" w:rsidR="008D5CB2" w:rsidRPr="003238D3" w:rsidDel="00CC38F8" w:rsidRDefault="008D5CB2" w:rsidP="002E2B1B">
      <w:pPr>
        <w:pStyle w:val="ARCATSubPara"/>
        <w:rPr>
          <w:del w:id="164" w:author="Jon Bethards" w:date="2020-07-09T13:08:00Z"/>
        </w:rPr>
      </w:pPr>
      <w:del w:id="165" w:author="Jon Bethards" w:date="2020-07-09T13:08:00Z">
        <w:r w:rsidRPr="003238D3" w:rsidDel="00CC38F8">
          <w:delText>Model Number:  Reese Model _______________.</w:delText>
        </w:r>
      </w:del>
    </w:p>
    <w:p w14:paraId="2EF10805" w14:textId="6F69C084" w:rsidR="008D5CB2" w:rsidRPr="00975D92" w:rsidDel="00CC38F8" w:rsidRDefault="008D5CB2" w:rsidP="002E2B1B">
      <w:pPr>
        <w:pStyle w:val="ARCATNote"/>
        <w:rPr>
          <w:del w:id="166" w:author="Jon Bethards" w:date="2020-07-09T13:08:00Z"/>
          <w:rFonts w:eastAsia="Arial"/>
        </w:rPr>
      </w:pPr>
      <w:del w:id="167" w:author="Jon Bethards" w:date="2020-07-09T13:08: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6FCD63C2" w14:textId="470B72A7" w:rsidR="008D5CB2" w:rsidRPr="003238D3" w:rsidDel="00CC38F8" w:rsidRDefault="008D5CB2" w:rsidP="002E2B1B">
      <w:pPr>
        <w:pStyle w:val="ARCATSubPara"/>
        <w:rPr>
          <w:del w:id="168" w:author="Jon Bethards" w:date="2020-07-09T13:08:00Z"/>
        </w:rPr>
      </w:pPr>
      <w:del w:id="169" w:author="Jon Bethards" w:date="2020-07-09T13:08:00Z">
        <w:r w:rsidRPr="003238D3" w:rsidDel="00CC38F8">
          <w:delText>Model Numbers and Attributes:  As scheduled and indicated on Drawings.</w:delText>
        </w:r>
      </w:del>
    </w:p>
    <w:p w14:paraId="3578EF4E" w14:textId="2F351C74" w:rsidR="008D5CB2" w:rsidRPr="00975D92" w:rsidDel="00CC38F8" w:rsidRDefault="008D5CB2" w:rsidP="002E2B1B">
      <w:pPr>
        <w:pStyle w:val="ARCATNote"/>
        <w:rPr>
          <w:del w:id="170" w:author="Jon Bethards" w:date="2020-07-09T13:08:00Z"/>
        </w:rPr>
      </w:pPr>
      <w:del w:id="171" w:author="Jon Bethards" w:date="2020-07-09T13:08:00Z">
        <w:r w:rsidRPr="00975D92" w:rsidDel="00CC38F8">
          <w:delText xml:space="preserve">** NOTE TO SPECIFIER **  Architectural brass is only available with T130 series.  Consult with manufacturer’s website, literature or representatives for details.  </w:delText>
        </w:r>
        <w:r w:rsidRPr="00975D92" w:rsidDel="00CC38F8">
          <w:rPr>
            <w:rFonts w:eastAsia="Arial"/>
          </w:rPr>
          <w:delText>Delete options for material not required.</w:delText>
        </w:r>
      </w:del>
    </w:p>
    <w:p w14:paraId="7B81577A" w14:textId="23915FE4" w:rsidR="008D5CB2" w:rsidRPr="003238D3" w:rsidDel="00CC38F8" w:rsidRDefault="008D5CB2" w:rsidP="002E2B1B">
      <w:pPr>
        <w:pStyle w:val="ARCATSubPara"/>
        <w:rPr>
          <w:del w:id="172" w:author="Jon Bethards" w:date="2020-07-09T13:08:00Z"/>
        </w:rPr>
      </w:pPr>
      <w:del w:id="173" w:author="Jon Bethards" w:date="2020-07-09T13:08:00Z">
        <w:r w:rsidRPr="003238D3" w:rsidDel="00CC38F8">
          <w:delText>Materials:  As scheduled and indicated on Drawings.</w:delText>
        </w:r>
      </w:del>
    </w:p>
    <w:p w14:paraId="2C05E2DA" w14:textId="1253D3C2" w:rsidR="008D5CB2" w:rsidRPr="003238D3" w:rsidDel="00CC38F8" w:rsidRDefault="008D5CB2" w:rsidP="002E2B1B">
      <w:pPr>
        <w:pStyle w:val="ARCATSubPara"/>
        <w:rPr>
          <w:del w:id="174" w:author="Jon Bethards" w:date="2020-07-09T13:08:00Z"/>
        </w:rPr>
      </w:pPr>
      <w:del w:id="175" w:author="Jon Bethards" w:date="2020-07-09T13:08:00Z">
        <w:r w:rsidRPr="003238D3" w:rsidDel="00CC38F8">
          <w:delText>Materials:  Aluminum, alloy 6063-T5, mill finish.</w:delText>
        </w:r>
      </w:del>
    </w:p>
    <w:p w14:paraId="78DC7EAA" w14:textId="34EF859B" w:rsidR="008D5CB2" w:rsidRPr="003238D3" w:rsidDel="00CC38F8" w:rsidRDefault="008D5CB2" w:rsidP="002E2B1B">
      <w:pPr>
        <w:pStyle w:val="ARCATSubPara"/>
        <w:rPr>
          <w:del w:id="176" w:author="Jon Bethards" w:date="2020-07-09T13:08:00Z"/>
        </w:rPr>
      </w:pPr>
      <w:del w:id="177" w:author="Jon Bethards" w:date="2020-07-09T13:08:00Z">
        <w:r w:rsidRPr="003238D3" w:rsidDel="00CC38F8">
          <w:delText>Materials:  Aluminum, alloy 6063-T5, dark bronze anodized finish.</w:delText>
        </w:r>
      </w:del>
    </w:p>
    <w:p w14:paraId="3DF425D0" w14:textId="63E553C3" w:rsidR="008D5CB2" w:rsidRPr="003238D3" w:rsidDel="00CC38F8" w:rsidRDefault="008D5CB2" w:rsidP="002E2B1B">
      <w:pPr>
        <w:pStyle w:val="ARCATSubPara"/>
        <w:rPr>
          <w:del w:id="178" w:author="Jon Bethards" w:date="2020-07-09T13:08:00Z"/>
        </w:rPr>
      </w:pPr>
      <w:del w:id="179" w:author="Jon Bethards" w:date="2020-07-09T13:08:00Z">
        <w:r w:rsidRPr="003238D3" w:rsidDel="00CC38F8">
          <w:delText>Materials:  Architectural brass, alloy 385, mill finish.</w:delText>
        </w:r>
      </w:del>
    </w:p>
    <w:p w14:paraId="5A5B5F53" w14:textId="29D73661" w:rsidR="008D5CB2" w:rsidRPr="00975D92" w:rsidDel="00CC38F8" w:rsidRDefault="008D5CB2" w:rsidP="002E2B1B">
      <w:pPr>
        <w:pStyle w:val="ARCATNote"/>
        <w:rPr>
          <w:del w:id="180" w:author="Jon Bethards" w:date="2020-07-09T13:08:00Z"/>
          <w:rFonts w:eastAsia="Arial"/>
        </w:rPr>
      </w:pPr>
      <w:del w:id="181" w:author="Jon Bethards" w:date="2020-07-09T13:08:00Z">
        <w:r w:rsidRPr="00975D92" w:rsidDel="00CC38F8">
          <w:delText xml:space="preserve">** NOTE TO SPECIFIER **  All models not available with all or any inserts listed below.  Consult with manufacturer’s website, literature or representatives for details. </w:delText>
        </w:r>
        <w:r w:rsidRPr="00975D92" w:rsidDel="00CC38F8">
          <w:rPr>
            <w:rFonts w:eastAsia="Arial"/>
          </w:rPr>
          <w:delText xml:space="preserve"> Delete options for inserts not required.</w:delText>
        </w:r>
      </w:del>
    </w:p>
    <w:p w14:paraId="7E64C6EB" w14:textId="404DDEFC" w:rsidR="008D5CB2" w:rsidRPr="003238D3" w:rsidDel="00CC38F8" w:rsidRDefault="008D5CB2" w:rsidP="002E2B1B">
      <w:pPr>
        <w:pStyle w:val="ARCATSubPara"/>
        <w:rPr>
          <w:del w:id="182" w:author="Jon Bethards" w:date="2020-07-09T13:08:00Z"/>
        </w:rPr>
      </w:pPr>
      <w:del w:id="183" w:author="Jon Bethards" w:date="2020-07-09T13:08:00Z">
        <w:r w:rsidRPr="003238D3" w:rsidDel="00CC38F8">
          <w:delText>Inserts:  As scheduled and indicated on Drawings.</w:delText>
        </w:r>
      </w:del>
    </w:p>
    <w:p w14:paraId="7B30286B" w14:textId="067048C9" w:rsidR="008D5CB2" w:rsidRPr="003238D3" w:rsidDel="00CC38F8" w:rsidRDefault="008D5CB2" w:rsidP="002E2B1B">
      <w:pPr>
        <w:pStyle w:val="ARCATSubPara"/>
        <w:rPr>
          <w:del w:id="184" w:author="Jon Bethards" w:date="2020-07-09T13:08:00Z"/>
        </w:rPr>
      </w:pPr>
      <w:del w:id="185" w:author="Jon Bethards" w:date="2020-07-09T13:08:00Z">
        <w:r w:rsidRPr="003238D3" w:rsidDel="00CC38F8">
          <w:delText>Inserts:  Polyurethane, elastomeric thermoplastic, black color.</w:delText>
        </w:r>
      </w:del>
    </w:p>
    <w:p w14:paraId="018B853D" w14:textId="7F6454BA" w:rsidR="008D5CB2" w:rsidRPr="003238D3" w:rsidDel="00CC38F8" w:rsidRDefault="008D5CB2" w:rsidP="002E2B1B">
      <w:pPr>
        <w:pStyle w:val="ARCATSubPara"/>
        <w:rPr>
          <w:del w:id="186" w:author="Jon Bethards" w:date="2020-07-09T13:08:00Z"/>
        </w:rPr>
      </w:pPr>
      <w:del w:id="187" w:author="Jon Bethards" w:date="2020-07-09T13:08:00Z">
        <w:r w:rsidRPr="003238D3" w:rsidDel="00CC38F8">
          <w:delText>Inserts:  Polyprene, proprietary Reese thermoplastic rubber compound, black color.</w:delText>
        </w:r>
      </w:del>
    </w:p>
    <w:p w14:paraId="60832C15" w14:textId="47137322" w:rsidR="008D5CB2" w:rsidRPr="003238D3" w:rsidDel="00CC38F8" w:rsidRDefault="008D5CB2" w:rsidP="002E2B1B">
      <w:pPr>
        <w:pStyle w:val="ARCATSubPara"/>
        <w:rPr>
          <w:del w:id="188" w:author="Jon Bethards" w:date="2020-07-09T13:08:00Z"/>
        </w:rPr>
      </w:pPr>
      <w:del w:id="189" w:author="Jon Bethards" w:date="2020-07-09T13:08:00Z">
        <w:r w:rsidRPr="003238D3" w:rsidDel="00CC38F8">
          <w:delText>Inserts:  Vinyl, ASTM D2287 and CS230-60 compliant, grey color.</w:delText>
        </w:r>
      </w:del>
    </w:p>
    <w:p w14:paraId="233F00F1" w14:textId="5034BA17" w:rsidR="008D5CB2" w:rsidRPr="003238D3" w:rsidDel="00CC38F8" w:rsidRDefault="008D5CB2" w:rsidP="002E2B1B">
      <w:pPr>
        <w:pStyle w:val="ARCATSubPara"/>
        <w:rPr>
          <w:del w:id="190" w:author="Jon Bethards" w:date="2020-07-09T13:08:00Z"/>
        </w:rPr>
      </w:pPr>
      <w:del w:id="191" w:author="Jon Bethards" w:date="2020-07-09T13:08:00Z">
        <w:r w:rsidRPr="003238D3" w:rsidDel="00CC38F8">
          <w:delText>Inserts:  Pile material, grey color.</w:delText>
        </w:r>
      </w:del>
    </w:p>
    <w:p w14:paraId="4313DE4A" w14:textId="11D3DCED" w:rsidR="008D5CB2" w:rsidRPr="003238D3" w:rsidDel="00CC38F8" w:rsidRDefault="008D5CB2" w:rsidP="002E2B1B">
      <w:pPr>
        <w:pStyle w:val="ARCATSubPara"/>
        <w:rPr>
          <w:del w:id="192" w:author="Jon Bethards" w:date="2020-07-09T13:08:00Z"/>
        </w:rPr>
      </w:pPr>
      <w:del w:id="193" w:author="Jon Bethards" w:date="2020-07-09T13:08:00Z">
        <w:r w:rsidRPr="003238D3" w:rsidDel="00CC38F8">
          <w:delText>Inserts:  None.</w:delText>
        </w:r>
      </w:del>
    </w:p>
    <w:p w14:paraId="6C439452" w14:textId="0B448640" w:rsidR="008D5CB2" w:rsidRPr="00975D92" w:rsidDel="00CC38F8" w:rsidRDefault="008D5CB2" w:rsidP="002E2B1B">
      <w:pPr>
        <w:pStyle w:val="ARCATNote"/>
        <w:rPr>
          <w:del w:id="194" w:author="Jon Bethards" w:date="2020-07-09T13:08:00Z"/>
        </w:rPr>
      </w:pPr>
      <w:del w:id="195" w:author="Jon Bethards" w:date="2020-07-09T13:08:00Z">
        <w:r w:rsidRPr="00975D92" w:rsidDel="00CC38F8">
          <w:delText xml:space="preserve">** NOTE TO SPECIFIER **  For applications requiring a threshold and a hook, both parts must be specified on your order.  Not applicable to all models.  </w:delText>
        </w:r>
        <w:r w:rsidRPr="00975D92" w:rsidDel="00CC38F8">
          <w:rPr>
            <w:rFonts w:eastAsia="Arial"/>
          </w:rPr>
          <w:delText>Delete options for hooks not required.</w:delText>
        </w:r>
      </w:del>
    </w:p>
    <w:p w14:paraId="779E0D04" w14:textId="5EDEF008" w:rsidR="008D5CB2" w:rsidRPr="003238D3" w:rsidDel="00CC38F8" w:rsidRDefault="008D5CB2" w:rsidP="002E2B1B">
      <w:pPr>
        <w:pStyle w:val="ARCATSubPara"/>
        <w:rPr>
          <w:del w:id="196" w:author="Jon Bethards" w:date="2020-07-09T13:08:00Z"/>
        </w:rPr>
      </w:pPr>
      <w:del w:id="197" w:author="Jon Bethards" w:date="2020-07-09T13:08:00Z">
        <w:r w:rsidRPr="003238D3" w:rsidDel="00CC38F8">
          <w:delText>Hooks:  As scheduled and indicated on Drawings.</w:delText>
        </w:r>
      </w:del>
    </w:p>
    <w:p w14:paraId="05663CC8" w14:textId="29AB583F" w:rsidR="008D5CB2" w:rsidRPr="003238D3" w:rsidDel="00CC38F8" w:rsidRDefault="008D5CB2" w:rsidP="002E2B1B">
      <w:pPr>
        <w:pStyle w:val="ARCATSubPara"/>
        <w:rPr>
          <w:del w:id="198" w:author="Jon Bethards" w:date="2020-07-09T13:08:00Z"/>
        </w:rPr>
      </w:pPr>
      <w:del w:id="199" w:author="Jon Bethards" w:date="2020-07-09T13:08:00Z">
        <w:r w:rsidRPr="003238D3" w:rsidDel="00CC38F8">
          <w:delText>Hooks:  Rolled metal hooks, alloy 6063-T5, mill finish.</w:delText>
        </w:r>
      </w:del>
    </w:p>
    <w:p w14:paraId="3E366E8B" w14:textId="2D652D99" w:rsidR="008D5CB2" w:rsidRPr="003238D3" w:rsidDel="00CC38F8" w:rsidRDefault="008D5CB2" w:rsidP="002E2B1B">
      <w:pPr>
        <w:pStyle w:val="ARCATSubPara"/>
        <w:rPr>
          <w:del w:id="200" w:author="Jon Bethards" w:date="2020-07-09T13:08:00Z"/>
        </w:rPr>
      </w:pPr>
      <w:del w:id="201" w:author="Jon Bethards" w:date="2020-07-09T13:08:00Z">
        <w:r w:rsidRPr="003238D3" w:rsidDel="00CC38F8">
          <w:delText>Hooks:  Rolled metal hooks, brass, alloy 385, mill finish.</w:delText>
        </w:r>
      </w:del>
    </w:p>
    <w:p w14:paraId="493B9294" w14:textId="2DCE9DBF" w:rsidR="008D5CB2" w:rsidRPr="003238D3" w:rsidDel="00CC38F8" w:rsidRDefault="008D5CB2" w:rsidP="002E2B1B">
      <w:pPr>
        <w:pStyle w:val="ARCATSubPara"/>
        <w:rPr>
          <w:del w:id="202" w:author="Jon Bethards" w:date="2020-07-09T13:08:00Z"/>
        </w:rPr>
      </w:pPr>
      <w:del w:id="203" w:author="Jon Bethards" w:date="2020-07-09T13:08:00Z">
        <w:r w:rsidRPr="003238D3" w:rsidDel="00CC38F8">
          <w:delText>Hooks:  Aluminum, alloy 6063-T5, clear anodized finish.</w:delText>
        </w:r>
      </w:del>
    </w:p>
    <w:p w14:paraId="0D730791" w14:textId="6A86800D" w:rsidR="008D5CB2" w:rsidRPr="003238D3" w:rsidDel="00CC38F8" w:rsidRDefault="008D5CB2" w:rsidP="002E2B1B">
      <w:pPr>
        <w:pStyle w:val="ARCATSubPara"/>
        <w:rPr>
          <w:del w:id="204" w:author="Jon Bethards" w:date="2020-07-09T13:08:00Z"/>
        </w:rPr>
      </w:pPr>
      <w:del w:id="205" w:author="Jon Bethards" w:date="2020-07-09T13:08:00Z">
        <w:r w:rsidRPr="003238D3" w:rsidDel="00CC38F8">
          <w:delText>Hooks:  Aluminum, alloy 6063-T5, dark bronze anodized finish.</w:delText>
        </w:r>
      </w:del>
    </w:p>
    <w:p w14:paraId="10F60A50" w14:textId="44EB607E" w:rsidR="008D5CB2" w:rsidRPr="003238D3" w:rsidDel="00CC38F8" w:rsidRDefault="008D5CB2" w:rsidP="002E2B1B">
      <w:pPr>
        <w:pStyle w:val="ARCATSubPara"/>
        <w:rPr>
          <w:del w:id="206" w:author="Jon Bethards" w:date="2020-07-09T13:08:00Z"/>
        </w:rPr>
      </w:pPr>
      <w:del w:id="207" w:author="Jon Bethards" w:date="2020-07-09T13:08:00Z">
        <w:r w:rsidRPr="003238D3" w:rsidDel="00CC38F8">
          <w:delText>Hooks:  Aluminum, alloy 6063-T5, gold anodized finish.</w:delText>
        </w:r>
      </w:del>
    </w:p>
    <w:p w14:paraId="49F66139" w14:textId="14E19F96" w:rsidR="008D5CB2" w:rsidRPr="003238D3" w:rsidDel="00CC38F8" w:rsidRDefault="008D5CB2" w:rsidP="002E2B1B">
      <w:pPr>
        <w:pStyle w:val="ARCATSubPara"/>
        <w:rPr>
          <w:del w:id="208" w:author="Jon Bethards" w:date="2020-07-09T13:08:00Z"/>
        </w:rPr>
      </w:pPr>
      <w:del w:id="209" w:author="Jon Bethards" w:date="2020-07-09T13:08:00Z">
        <w:r w:rsidRPr="003238D3" w:rsidDel="00CC38F8">
          <w:delText>Hooks:  None.</w:delText>
        </w:r>
      </w:del>
    </w:p>
    <w:p w14:paraId="0BFCB076" w14:textId="4B8D1B6E" w:rsidR="008D5CB2" w:rsidRPr="00975D92" w:rsidDel="00CC38F8" w:rsidRDefault="008D5CB2" w:rsidP="002E2B1B">
      <w:pPr>
        <w:pStyle w:val="ARCATNote"/>
        <w:rPr>
          <w:del w:id="210" w:author="Jon Bethards" w:date="2020-07-09T13:08:00Z"/>
        </w:rPr>
      </w:pPr>
      <w:del w:id="211" w:author="Jon Bethards" w:date="2020-07-09T13:08:00Z">
        <w:r w:rsidRPr="00975D92" w:rsidDel="00CC38F8">
          <w:delText xml:space="preserve">** NOTE TO SPECIFIER **  The following options are available only with T150A.  </w:delText>
        </w:r>
        <w:r w:rsidRPr="00975D92" w:rsidDel="00CC38F8">
          <w:rPr>
            <w:rFonts w:eastAsia="Arial"/>
          </w:rPr>
          <w:delText>Delete if not required.</w:delText>
        </w:r>
      </w:del>
    </w:p>
    <w:p w14:paraId="780A4FCB" w14:textId="7F622B64" w:rsidR="008D5CB2" w:rsidRPr="003238D3" w:rsidDel="00CC38F8" w:rsidRDefault="008D5CB2" w:rsidP="002E2B1B">
      <w:pPr>
        <w:pStyle w:val="ARCATSubPara"/>
        <w:rPr>
          <w:del w:id="212" w:author="Jon Bethards" w:date="2020-07-09T13:08:00Z"/>
        </w:rPr>
      </w:pPr>
      <w:del w:id="213" w:author="Jon Bethards" w:date="2020-07-09T13:08:00Z">
        <w:r w:rsidRPr="003238D3" w:rsidDel="00CC38F8">
          <w:delText>Pans:  Provide optional pans for each unit in patterns submitted by Architect.</w:delText>
        </w:r>
      </w:del>
    </w:p>
    <w:p w14:paraId="3EA4100A" w14:textId="742792C3" w:rsidR="008D5CB2" w:rsidRPr="003238D3" w:rsidDel="00CC38F8" w:rsidRDefault="008D5CB2" w:rsidP="002E2B1B">
      <w:pPr>
        <w:pStyle w:val="ARCATSubPara"/>
        <w:rPr>
          <w:del w:id="214" w:author="Jon Bethards" w:date="2020-07-09T13:08:00Z"/>
        </w:rPr>
      </w:pPr>
      <w:del w:id="215" w:author="Jon Bethards" w:date="2020-07-09T13:08:00Z">
        <w:r w:rsidRPr="003238D3" w:rsidDel="00CC38F8">
          <w:delText>Pans:  Provide optional pans for units as scheduled and indicated on Drawings.</w:delText>
        </w:r>
      </w:del>
    </w:p>
    <w:p w14:paraId="37081BB0" w14:textId="2D36315C" w:rsidR="008D5CB2" w:rsidRPr="003238D3" w:rsidDel="00CC38F8" w:rsidRDefault="008D5CB2" w:rsidP="002E2B1B">
      <w:pPr>
        <w:pStyle w:val="ARCATSubPara"/>
        <w:rPr>
          <w:del w:id="216" w:author="Jon Bethards" w:date="2020-07-09T13:08:00Z"/>
        </w:rPr>
      </w:pPr>
      <w:del w:id="217" w:author="Jon Bethards" w:date="2020-07-09T13:08:00Z">
        <w:r w:rsidRPr="003238D3" w:rsidDel="00CC38F8">
          <w:delText>Pans:  None.</w:delText>
        </w:r>
      </w:del>
    </w:p>
    <w:p w14:paraId="4D1AF06D" w14:textId="783C912E" w:rsidR="008D5CB2" w:rsidRPr="003238D3" w:rsidDel="00CC38F8" w:rsidRDefault="008D5CB2" w:rsidP="002E2B1B">
      <w:pPr>
        <w:pStyle w:val="ARCATSubPara"/>
        <w:rPr>
          <w:del w:id="218" w:author="Jon Bethards" w:date="2020-07-09T13:08:00Z"/>
        </w:rPr>
      </w:pPr>
      <w:del w:id="219" w:author="Jon Bethards" w:date="2020-07-09T13:08:00Z">
        <w:r w:rsidRPr="003238D3" w:rsidDel="00CC38F8">
          <w:delText>Weep Holes:  Provide optional factory drilled weep holes in thresholds.</w:delText>
        </w:r>
      </w:del>
    </w:p>
    <w:p w14:paraId="1D865600" w14:textId="469A9CDA" w:rsidR="008D5CB2" w:rsidRPr="003238D3" w:rsidDel="00CC38F8" w:rsidRDefault="008D5CB2" w:rsidP="002E2B1B">
      <w:pPr>
        <w:pStyle w:val="ARCATSubPara"/>
        <w:rPr>
          <w:del w:id="220" w:author="Jon Bethards" w:date="2020-07-09T13:08:00Z"/>
        </w:rPr>
      </w:pPr>
      <w:del w:id="221" w:author="Jon Bethards" w:date="2020-07-09T13:08:00Z">
        <w:r w:rsidRPr="003238D3" w:rsidDel="00CC38F8">
          <w:delText>Weep Holes:  Provide optional factory drilled weep holes in as scheduled and indicated on Drawings.</w:delText>
        </w:r>
      </w:del>
    </w:p>
    <w:p w14:paraId="459DEDA8" w14:textId="34803CE0" w:rsidR="008D5CB2" w:rsidRPr="003238D3" w:rsidDel="00CC38F8" w:rsidRDefault="008D5CB2" w:rsidP="002E2B1B">
      <w:pPr>
        <w:pStyle w:val="ARCATSubPara"/>
        <w:rPr>
          <w:del w:id="222" w:author="Jon Bethards" w:date="2020-07-09T13:08:00Z"/>
        </w:rPr>
      </w:pPr>
      <w:del w:id="223" w:author="Jon Bethards" w:date="2020-07-09T13:08:00Z">
        <w:r w:rsidRPr="003238D3" w:rsidDel="00CC38F8">
          <w:delText>Weep Holes:  None.</w:delText>
        </w:r>
      </w:del>
    </w:p>
    <w:p w14:paraId="56B30D96" w14:textId="36AC2382" w:rsidR="008D5CB2" w:rsidRPr="003238D3" w:rsidDel="00CC38F8" w:rsidRDefault="008D5CB2" w:rsidP="002E2B1B">
      <w:pPr>
        <w:pStyle w:val="ARCATParagraph"/>
        <w:rPr>
          <w:del w:id="224" w:author="Jon Bethards" w:date="2020-07-09T13:08:00Z"/>
        </w:rPr>
      </w:pPr>
      <w:del w:id="225" w:author="Jon Bethards" w:date="2020-07-09T13:08:00Z">
        <w:r w:rsidRPr="003238D3" w:rsidDel="00CC38F8">
          <w:delText>Offset Saddle Thresholds:  As manufactured by Reese Enterprises, Inc.</w:delText>
        </w:r>
      </w:del>
    </w:p>
    <w:p w14:paraId="2E1D1F3E" w14:textId="259BE259" w:rsidR="008D5CB2" w:rsidRPr="00975D92" w:rsidDel="00CC38F8" w:rsidRDefault="008D5CB2" w:rsidP="002E2B1B">
      <w:pPr>
        <w:pStyle w:val="ARCATNote"/>
        <w:rPr>
          <w:del w:id="226" w:author="Jon Bethards" w:date="2020-07-09T13:08:00Z"/>
          <w:rFonts w:eastAsia="Arial"/>
        </w:rPr>
      </w:pPr>
      <w:del w:id="227"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2E4448A5" w14:textId="6847418D" w:rsidR="008D5CB2" w:rsidRPr="003238D3" w:rsidDel="00CC38F8" w:rsidRDefault="008D5CB2" w:rsidP="002E2B1B">
      <w:pPr>
        <w:pStyle w:val="ARCATSubPara"/>
        <w:rPr>
          <w:del w:id="228" w:author="Jon Bethards" w:date="2020-07-09T13:08:00Z"/>
        </w:rPr>
      </w:pPr>
      <w:del w:id="229" w:author="Jon Bethards" w:date="2020-07-09T13:08:00Z">
        <w:r w:rsidRPr="003238D3" w:rsidDel="00CC38F8">
          <w:delText>Model Number:  Reese Model _______________.</w:delText>
        </w:r>
      </w:del>
    </w:p>
    <w:p w14:paraId="0CA3A17C" w14:textId="51CBECF6" w:rsidR="008D5CB2" w:rsidRPr="00975D92" w:rsidDel="00CC38F8" w:rsidRDefault="008D5CB2" w:rsidP="002E2B1B">
      <w:pPr>
        <w:pStyle w:val="ARCATNote"/>
        <w:rPr>
          <w:del w:id="230" w:author="Jon Bethards" w:date="2020-07-09T13:08:00Z"/>
          <w:rFonts w:eastAsia="Arial"/>
        </w:rPr>
      </w:pPr>
      <w:del w:id="231" w:author="Jon Bethards" w:date="2020-07-09T13:08: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7C76C6B8" w14:textId="174E80FF" w:rsidR="008D5CB2" w:rsidRPr="003238D3" w:rsidDel="00CC38F8" w:rsidRDefault="008D5CB2" w:rsidP="002E2B1B">
      <w:pPr>
        <w:pStyle w:val="ARCATSubPara"/>
        <w:rPr>
          <w:del w:id="232" w:author="Jon Bethards" w:date="2020-07-09T13:08:00Z"/>
        </w:rPr>
      </w:pPr>
      <w:del w:id="233" w:author="Jon Bethards" w:date="2020-07-09T13:08:00Z">
        <w:r w:rsidRPr="003238D3" w:rsidDel="00CC38F8">
          <w:delText>Model Numbers and Attributes:  As scheduled and indicated on Drawings.</w:delText>
        </w:r>
      </w:del>
    </w:p>
    <w:p w14:paraId="73B27548" w14:textId="643F88F1" w:rsidR="008D5CB2" w:rsidRPr="00975D92" w:rsidDel="00CC38F8" w:rsidRDefault="008D5CB2" w:rsidP="002E2B1B">
      <w:pPr>
        <w:pStyle w:val="ARCATNote"/>
        <w:rPr>
          <w:del w:id="234" w:author="Jon Bethards" w:date="2020-07-09T13:08:00Z"/>
          <w:rFonts w:eastAsia="Arial"/>
        </w:rPr>
      </w:pPr>
      <w:del w:id="235" w:author="Jon Bethards" w:date="2020-07-09T13:08: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204A2F7D" w14:textId="74757BDC" w:rsidR="008D5CB2" w:rsidRPr="003238D3" w:rsidDel="00CC38F8" w:rsidRDefault="008D5CB2" w:rsidP="002E2B1B">
      <w:pPr>
        <w:pStyle w:val="ARCATSubPara"/>
        <w:rPr>
          <w:del w:id="236" w:author="Jon Bethards" w:date="2020-07-09T13:08:00Z"/>
        </w:rPr>
      </w:pPr>
      <w:del w:id="237" w:author="Jon Bethards" w:date="2020-07-09T13:08:00Z">
        <w:r w:rsidRPr="003238D3" w:rsidDel="00CC38F8">
          <w:delText>Materials:  As scheduled and indicated on Drawings.</w:delText>
        </w:r>
      </w:del>
    </w:p>
    <w:p w14:paraId="590C8A47" w14:textId="5A1D9FDB" w:rsidR="008D5CB2" w:rsidRPr="003238D3" w:rsidDel="00CC38F8" w:rsidRDefault="008D5CB2" w:rsidP="002E2B1B">
      <w:pPr>
        <w:pStyle w:val="ARCATSubPara"/>
        <w:rPr>
          <w:del w:id="238" w:author="Jon Bethards" w:date="2020-07-09T13:08:00Z"/>
        </w:rPr>
      </w:pPr>
      <w:del w:id="239" w:author="Jon Bethards" w:date="2020-07-09T13:08:00Z">
        <w:r w:rsidRPr="003238D3" w:rsidDel="00CC38F8">
          <w:delText>Materials:  Aluminum, alloy 6063-T5, mill finish.</w:delText>
        </w:r>
      </w:del>
    </w:p>
    <w:p w14:paraId="5121A4A7" w14:textId="3D8A74FE" w:rsidR="008D5CB2" w:rsidRPr="003238D3" w:rsidDel="00CC38F8" w:rsidRDefault="008D5CB2" w:rsidP="002E2B1B">
      <w:pPr>
        <w:pStyle w:val="ARCATSubPara"/>
        <w:rPr>
          <w:del w:id="240" w:author="Jon Bethards" w:date="2020-07-09T13:08:00Z"/>
        </w:rPr>
      </w:pPr>
      <w:del w:id="241" w:author="Jon Bethards" w:date="2020-07-09T13:08:00Z">
        <w:r w:rsidRPr="003238D3" w:rsidDel="00CC38F8">
          <w:delText>Materials:  Aluminum, alloy 6063-T5, dark bronze anodized finish.</w:delText>
        </w:r>
      </w:del>
    </w:p>
    <w:p w14:paraId="12B672DD" w14:textId="1F54EF57" w:rsidR="008D5CB2" w:rsidRPr="003238D3" w:rsidDel="00CC38F8" w:rsidRDefault="008D5CB2" w:rsidP="002E2B1B">
      <w:pPr>
        <w:pStyle w:val="ARCATSubPara"/>
        <w:rPr>
          <w:del w:id="242" w:author="Jon Bethards" w:date="2020-07-09T13:08:00Z"/>
        </w:rPr>
      </w:pPr>
      <w:del w:id="243" w:author="Jon Bethards" w:date="2020-07-09T13:08:00Z">
        <w:r w:rsidRPr="003238D3" w:rsidDel="00CC38F8">
          <w:delText>Materials:  Architectural brass, alloy 385, mill finish.</w:delText>
        </w:r>
      </w:del>
    </w:p>
    <w:p w14:paraId="7C6133BD" w14:textId="67CD8271" w:rsidR="008D5CB2" w:rsidRPr="00975D92" w:rsidDel="00CC38F8" w:rsidRDefault="008D5CB2" w:rsidP="002E2B1B">
      <w:pPr>
        <w:pStyle w:val="ARCATNote"/>
        <w:rPr>
          <w:del w:id="244" w:author="Jon Bethards" w:date="2020-07-09T13:08:00Z"/>
          <w:rFonts w:eastAsia="Arial"/>
        </w:rPr>
      </w:pPr>
      <w:del w:id="245" w:author="Jon Bethards" w:date="2020-07-09T13:08:00Z">
        <w:r w:rsidRPr="00975D92" w:rsidDel="00CC38F8">
          <w:delText xml:space="preserve">** NOTE TO SPECIFIER **  All models not available in all widths listed below.  Consult with manufacturer’s website, literature or representatives for details. </w:delText>
        </w:r>
        <w:r w:rsidRPr="00975D92" w:rsidDel="00CC38F8">
          <w:rPr>
            <w:rFonts w:eastAsia="Arial"/>
          </w:rPr>
          <w:delText xml:space="preserve"> Delete options for widths not required.</w:delText>
        </w:r>
      </w:del>
    </w:p>
    <w:p w14:paraId="380AE75A" w14:textId="1A2ABDCD" w:rsidR="008D5CB2" w:rsidRPr="003238D3" w:rsidDel="00CC38F8" w:rsidRDefault="008D5CB2" w:rsidP="002E2B1B">
      <w:pPr>
        <w:pStyle w:val="ARCATSubPara"/>
        <w:rPr>
          <w:del w:id="246" w:author="Jon Bethards" w:date="2020-07-09T13:08:00Z"/>
        </w:rPr>
      </w:pPr>
      <w:del w:id="247" w:author="Jon Bethards" w:date="2020-07-09T13:08:00Z">
        <w:r w:rsidRPr="003238D3" w:rsidDel="00CC38F8">
          <w:delText>Width:  As scheduled and indicated on Drawings.</w:delText>
        </w:r>
      </w:del>
    </w:p>
    <w:p w14:paraId="155A2DC2" w14:textId="74C02701" w:rsidR="008D5CB2" w:rsidRPr="003238D3" w:rsidDel="00CC38F8" w:rsidRDefault="008D5CB2" w:rsidP="002E2B1B">
      <w:pPr>
        <w:pStyle w:val="ARCATSubPara"/>
        <w:rPr>
          <w:del w:id="248" w:author="Jon Bethards" w:date="2020-07-09T13:08:00Z"/>
        </w:rPr>
      </w:pPr>
      <w:del w:id="249" w:author="Jon Bethards" w:date="2020-07-09T13:08:00Z">
        <w:r w:rsidRPr="003238D3" w:rsidDel="00CC38F8">
          <w:delText>Width:  5-1/2 inches (140 mm).</w:delText>
        </w:r>
      </w:del>
    </w:p>
    <w:p w14:paraId="3F9A1895" w14:textId="0AA540C9" w:rsidR="008D5CB2" w:rsidRPr="003238D3" w:rsidDel="00CC38F8" w:rsidRDefault="008D5CB2" w:rsidP="002E2B1B">
      <w:pPr>
        <w:pStyle w:val="ARCATSubPara"/>
        <w:rPr>
          <w:del w:id="250" w:author="Jon Bethards" w:date="2020-07-09T13:08:00Z"/>
        </w:rPr>
      </w:pPr>
      <w:del w:id="251" w:author="Jon Bethards" w:date="2020-07-09T13:08:00Z">
        <w:r w:rsidRPr="003238D3" w:rsidDel="00CC38F8">
          <w:delText>Width:  7 inches (178 mm).</w:delText>
        </w:r>
      </w:del>
    </w:p>
    <w:p w14:paraId="15ADF34F" w14:textId="452457E8" w:rsidR="008D5CB2" w:rsidRPr="00975D92" w:rsidDel="00CC38F8" w:rsidRDefault="008D5CB2" w:rsidP="002E2B1B">
      <w:pPr>
        <w:pStyle w:val="ARCATNote"/>
        <w:rPr>
          <w:del w:id="252" w:author="Jon Bethards" w:date="2020-07-09T13:08:00Z"/>
          <w:rFonts w:eastAsia="Arial"/>
        </w:rPr>
      </w:pPr>
      <w:del w:id="253" w:author="Jon Bethards" w:date="2020-07-09T13:08:00Z">
        <w:r w:rsidRPr="00975D92" w:rsidDel="00CC38F8">
          <w:delText xml:space="preserve">** NOTE TO SPECIFIER **  All models not available with all depths/offsets listed below.  Consult with manufacturer’s website, literature or reps for details. </w:delText>
        </w:r>
        <w:r w:rsidRPr="00975D92" w:rsidDel="00CC38F8">
          <w:rPr>
            <w:rFonts w:eastAsia="Arial"/>
          </w:rPr>
          <w:delText>Delete options for depths/offset not required.</w:delText>
        </w:r>
      </w:del>
    </w:p>
    <w:p w14:paraId="4D5BD5BF" w14:textId="1E4D263E" w:rsidR="008D5CB2" w:rsidRPr="003238D3" w:rsidDel="00CC38F8" w:rsidRDefault="008D5CB2" w:rsidP="002E2B1B">
      <w:pPr>
        <w:pStyle w:val="ARCATSubPara"/>
        <w:rPr>
          <w:del w:id="254" w:author="Jon Bethards" w:date="2020-07-09T13:08:00Z"/>
        </w:rPr>
      </w:pPr>
      <w:del w:id="255" w:author="Jon Bethards" w:date="2020-07-09T13:08:00Z">
        <w:r w:rsidRPr="003238D3" w:rsidDel="00CC38F8">
          <w:delText>Depth/Offset:  As scheduled and indicated on Drawings.</w:delText>
        </w:r>
      </w:del>
    </w:p>
    <w:p w14:paraId="5723D521" w14:textId="10C0CC87" w:rsidR="008D5CB2" w:rsidRPr="003238D3" w:rsidDel="00CC38F8" w:rsidRDefault="008D5CB2" w:rsidP="002E2B1B">
      <w:pPr>
        <w:pStyle w:val="ARCATSubPara"/>
        <w:rPr>
          <w:del w:id="256" w:author="Jon Bethards" w:date="2020-07-09T13:08:00Z"/>
        </w:rPr>
      </w:pPr>
      <w:del w:id="257" w:author="Jon Bethards" w:date="2020-07-09T13:08:00Z">
        <w:r w:rsidRPr="003238D3" w:rsidDel="00CC38F8">
          <w:delText>Depth/Offset:  3/4 inch (19.1 mm) deep, 1/2 inch (12.7 mm) offset.</w:delText>
        </w:r>
      </w:del>
    </w:p>
    <w:p w14:paraId="14B43D8A" w14:textId="4F730CC4" w:rsidR="008D5CB2" w:rsidRPr="003238D3" w:rsidDel="00CC38F8" w:rsidRDefault="008D5CB2" w:rsidP="002E2B1B">
      <w:pPr>
        <w:pStyle w:val="ARCATSubPara"/>
        <w:rPr>
          <w:del w:id="258" w:author="Jon Bethards" w:date="2020-07-09T13:08:00Z"/>
        </w:rPr>
      </w:pPr>
      <w:del w:id="259" w:author="Jon Bethards" w:date="2020-07-09T13:08:00Z">
        <w:r w:rsidRPr="003238D3" w:rsidDel="00CC38F8">
          <w:delText>Depth/Offset:  1/2 inch (12.7 mm) deep, 1/4 inch (6.4 mm) offset.</w:delText>
        </w:r>
      </w:del>
    </w:p>
    <w:p w14:paraId="61A995D9" w14:textId="04676906" w:rsidR="008D5CB2" w:rsidRPr="003238D3" w:rsidDel="00CC38F8" w:rsidRDefault="008D5CB2" w:rsidP="002E2B1B">
      <w:pPr>
        <w:pStyle w:val="ARCATParagraph"/>
        <w:rPr>
          <w:del w:id="260" w:author="Jon Bethards" w:date="2020-07-09T13:08:00Z"/>
        </w:rPr>
      </w:pPr>
      <w:del w:id="261" w:author="Jon Bethards" w:date="2020-07-09T13:08:00Z">
        <w:r w:rsidRPr="003238D3" w:rsidDel="00CC38F8">
          <w:delText>Panic Type Thresholds:  As manufactured by Reese Enterprises, Inc.</w:delText>
        </w:r>
      </w:del>
    </w:p>
    <w:p w14:paraId="41E680F2" w14:textId="1874A55A" w:rsidR="008D5CB2" w:rsidRPr="00975D92" w:rsidDel="00CC38F8" w:rsidRDefault="008D5CB2" w:rsidP="002E2B1B">
      <w:pPr>
        <w:pStyle w:val="ARCATNote"/>
        <w:rPr>
          <w:del w:id="262" w:author="Jon Bethards" w:date="2020-07-09T13:08:00Z"/>
          <w:rFonts w:eastAsia="Arial"/>
        </w:rPr>
      </w:pPr>
      <w:del w:id="263"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42ED98F5" w14:textId="4622A3DE" w:rsidR="008D5CB2" w:rsidRPr="003238D3" w:rsidDel="00CC38F8" w:rsidRDefault="008D5CB2" w:rsidP="002E2B1B">
      <w:pPr>
        <w:pStyle w:val="ARCATSubPara"/>
        <w:rPr>
          <w:del w:id="264" w:author="Jon Bethards" w:date="2020-07-09T13:08:00Z"/>
        </w:rPr>
      </w:pPr>
      <w:del w:id="265" w:author="Jon Bethards" w:date="2020-07-09T13:08:00Z">
        <w:r w:rsidRPr="003238D3" w:rsidDel="00CC38F8">
          <w:delText>Model Number:  Reese Model _______________.</w:delText>
        </w:r>
      </w:del>
    </w:p>
    <w:p w14:paraId="3011CF10" w14:textId="0FCB4893" w:rsidR="008D5CB2" w:rsidRPr="00975D92" w:rsidDel="00CC38F8" w:rsidRDefault="008D5CB2" w:rsidP="002E2B1B">
      <w:pPr>
        <w:pStyle w:val="ARCATNote"/>
        <w:rPr>
          <w:del w:id="266" w:author="Jon Bethards" w:date="2020-07-09T13:08:00Z"/>
          <w:rFonts w:eastAsia="Arial"/>
        </w:rPr>
      </w:pPr>
      <w:del w:id="267" w:author="Jon Bethards" w:date="2020-07-09T13:08: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36416D68" w14:textId="04ABEF2C" w:rsidR="008D5CB2" w:rsidRPr="003238D3" w:rsidDel="00CC38F8" w:rsidRDefault="008D5CB2" w:rsidP="002E2B1B">
      <w:pPr>
        <w:pStyle w:val="ARCATSubPara"/>
        <w:rPr>
          <w:del w:id="268" w:author="Jon Bethards" w:date="2020-07-09T13:08:00Z"/>
        </w:rPr>
      </w:pPr>
      <w:del w:id="269" w:author="Jon Bethards" w:date="2020-07-09T13:08:00Z">
        <w:r w:rsidRPr="003238D3" w:rsidDel="00CC38F8">
          <w:delText>Model Numbers and Attributes:  As scheduled and indicated on Drawings.</w:delText>
        </w:r>
      </w:del>
    </w:p>
    <w:p w14:paraId="070F0B65" w14:textId="5F1ED33F" w:rsidR="008D5CB2" w:rsidRPr="00975D92" w:rsidDel="00CC38F8" w:rsidRDefault="008D5CB2" w:rsidP="002E2B1B">
      <w:pPr>
        <w:pStyle w:val="ARCATNote"/>
        <w:rPr>
          <w:del w:id="270" w:author="Jon Bethards" w:date="2020-07-09T13:08:00Z"/>
          <w:rFonts w:eastAsia="Arial"/>
        </w:rPr>
      </w:pPr>
      <w:del w:id="271" w:author="Jon Bethards" w:date="2020-07-09T13:08: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6734E8A5" w14:textId="3C9B07E8" w:rsidR="008D5CB2" w:rsidRPr="003238D3" w:rsidDel="00CC38F8" w:rsidRDefault="008D5CB2" w:rsidP="002E2B1B">
      <w:pPr>
        <w:pStyle w:val="ARCATSubPara"/>
        <w:rPr>
          <w:del w:id="272" w:author="Jon Bethards" w:date="2020-07-09T13:08:00Z"/>
        </w:rPr>
      </w:pPr>
      <w:del w:id="273" w:author="Jon Bethards" w:date="2020-07-09T13:08:00Z">
        <w:r w:rsidRPr="003238D3" w:rsidDel="00CC38F8">
          <w:delText>Materials:  As scheduled and indicated on Drawings.</w:delText>
        </w:r>
      </w:del>
    </w:p>
    <w:p w14:paraId="73CE02AA" w14:textId="228B17F7" w:rsidR="008D5CB2" w:rsidRPr="003238D3" w:rsidDel="00CC38F8" w:rsidRDefault="008D5CB2" w:rsidP="002E2B1B">
      <w:pPr>
        <w:pStyle w:val="ARCATSubPara"/>
        <w:rPr>
          <w:del w:id="274" w:author="Jon Bethards" w:date="2020-07-09T13:08:00Z"/>
        </w:rPr>
      </w:pPr>
      <w:del w:id="275" w:author="Jon Bethards" w:date="2020-07-09T13:08:00Z">
        <w:r w:rsidRPr="003238D3" w:rsidDel="00CC38F8">
          <w:delText>Materials:  Aluminum, alloy 6063-T5, mill finish.</w:delText>
        </w:r>
      </w:del>
    </w:p>
    <w:p w14:paraId="41493635" w14:textId="56980040" w:rsidR="008D5CB2" w:rsidRPr="003238D3" w:rsidDel="00CC38F8" w:rsidRDefault="008D5CB2" w:rsidP="002E2B1B">
      <w:pPr>
        <w:pStyle w:val="ARCATSubPara"/>
        <w:rPr>
          <w:del w:id="276" w:author="Jon Bethards" w:date="2020-07-09T13:08:00Z"/>
        </w:rPr>
      </w:pPr>
      <w:del w:id="277" w:author="Jon Bethards" w:date="2020-07-09T13:08:00Z">
        <w:r w:rsidRPr="003238D3" w:rsidDel="00CC38F8">
          <w:delText>Materials:  Aluminum, alloy 6063-T5, dark bronze anodized finish.</w:delText>
        </w:r>
      </w:del>
    </w:p>
    <w:p w14:paraId="30B1723C" w14:textId="204E82C6" w:rsidR="008D5CB2" w:rsidRPr="003238D3" w:rsidDel="00CC38F8" w:rsidRDefault="008D5CB2" w:rsidP="002E2B1B">
      <w:pPr>
        <w:pStyle w:val="ARCATSubPara"/>
        <w:rPr>
          <w:del w:id="278" w:author="Jon Bethards" w:date="2020-07-09T13:08:00Z"/>
        </w:rPr>
      </w:pPr>
      <w:del w:id="279" w:author="Jon Bethards" w:date="2020-07-09T13:08:00Z">
        <w:r w:rsidRPr="003238D3" w:rsidDel="00CC38F8">
          <w:delText>Materials:  Architectural brass, alloy 385, mill finish.</w:delText>
        </w:r>
      </w:del>
    </w:p>
    <w:p w14:paraId="22783F9D" w14:textId="145E58FB" w:rsidR="008D5CB2" w:rsidRPr="00975D92" w:rsidDel="00CC38F8" w:rsidRDefault="008D5CB2" w:rsidP="002E2B1B">
      <w:pPr>
        <w:pStyle w:val="ARCATNote"/>
        <w:rPr>
          <w:del w:id="280" w:author="Jon Bethards" w:date="2020-07-09T13:08:00Z"/>
          <w:rFonts w:eastAsia="Arial"/>
        </w:rPr>
      </w:pPr>
      <w:del w:id="281" w:author="Jon Bethards" w:date="2020-07-09T13:08:00Z">
        <w:r w:rsidRPr="00975D92" w:rsidDel="00CC38F8">
          <w:delText xml:space="preserve">** NOTE TO SPECIFIER **  All models not available in all widths listed below.  Consult with manufacturer’s website, literature or representatives for details. </w:delText>
        </w:r>
        <w:r w:rsidRPr="00975D92" w:rsidDel="00CC38F8">
          <w:rPr>
            <w:rFonts w:eastAsia="Arial"/>
          </w:rPr>
          <w:delText xml:space="preserve"> Delete options for widths not required.</w:delText>
        </w:r>
      </w:del>
    </w:p>
    <w:p w14:paraId="7A2D3F60" w14:textId="02884E6F" w:rsidR="008D5CB2" w:rsidRPr="003238D3" w:rsidDel="00CC38F8" w:rsidRDefault="008D5CB2" w:rsidP="002E2B1B">
      <w:pPr>
        <w:pStyle w:val="ARCATSubPara"/>
        <w:rPr>
          <w:del w:id="282" w:author="Jon Bethards" w:date="2020-07-09T13:08:00Z"/>
        </w:rPr>
      </w:pPr>
      <w:del w:id="283" w:author="Jon Bethards" w:date="2020-07-09T13:08:00Z">
        <w:r w:rsidRPr="003238D3" w:rsidDel="00CC38F8">
          <w:delText>Width:  As scheduled and indicated on Drawings.</w:delText>
        </w:r>
      </w:del>
    </w:p>
    <w:p w14:paraId="34E541CF" w14:textId="4235A31C" w:rsidR="008D5CB2" w:rsidRPr="003238D3" w:rsidDel="00CC38F8" w:rsidRDefault="008D5CB2" w:rsidP="002E2B1B">
      <w:pPr>
        <w:pStyle w:val="ARCATSubPara"/>
        <w:rPr>
          <w:del w:id="284" w:author="Jon Bethards" w:date="2020-07-09T13:08:00Z"/>
        </w:rPr>
      </w:pPr>
      <w:del w:id="285" w:author="Jon Bethards" w:date="2020-07-09T13:08:00Z">
        <w:r w:rsidRPr="003238D3" w:rsidDel="00CC38F8">
          <w:delText>Width:  3-11/16 inches (94 mm).</w:delText>
        </w:r>
      </w:del>
    </w:p>
    <w:p w14:paraId="5A1A6675" w14:textId="1EBF3827" w:rsidR="008D5CB2" w:rsidRPr="003238D3" w:rsidDel="00CC38F8" w:rsidRDefault="008D5CB2" w:rsidP="002E2B1B">
      <w:pPr>
        <w:pStyle w:val="ARCATSubPara"/>
        <w:rPr>
          <w:del w:id="286" w:author="Jon Bethards" w:date="2020-07-09T13:08:00Z"/>
        </w:rPr>
      </w:pPr>
      <w:del w:id="287" w:author="Jon Bethards" w:date="2020-07-09T13:08:00Z">
        <w:r w:rsidRPr="003238D3" w:rsidDel="00CC38F8">
          <w:delText>Width:  3-3/4 inches (95 mm).</w:delText>
        </w:r>
      </w:del>
    </w:p>
    <w:p w14:paraId="41D9828D" w14:textId="28D9E585" w:rsidR="008D5CB2" w:rsidRPr="003238D3" w:rsidDel="00CC38F8" w:rsidRDefault="008D5CB2" w:rsidP="002E2B1B">
      <w:pPr>
        <w:pStyle w:val="ARCATSubPara"/>
        <w:rPr>
          <w:del w:id="288" w:author="Jon Bethards" w:date="2020-07-09T13:08:00Z"/>
        </w:rPr>
      </w:pPr>
      <w:del w:id="289" w:author="Jon Bethards" w:date="2020-07-09T13:08:00Z">
        <w:r w:rsidRPr="003238D3" w:rsidDel="00CC38F8">
          <w:delText>Width:  5 inches (127 mm).</w:delText>
        </w:r>
      </w:del>
    </w:p>
    <w:p w14:paraId="50723237" w14:textId="0BBA6AE5" w:rsidR="008D5CB2" w:rsidRPr="00975D92" w:rsidDel="00CC38F8" w:rsidRDefault="008D5CB2" w:rsidP="002E2B1B">
      <w:pPr>
        <w:pStyle w:val="ARCATNote"/>
        <w:rPr>
          <w:del w:id="290" w:author="Jon Bethards" w:date="2020-07-09T13:08:00Z"/>
          <w:rFonts w:eastAsia="Arial"/>
        </w:rPr>
      </w:pPr>
      <w:del w:id="291" w:author="Jon Bethards" w:date="2020-07-09T13:08:00Z">
        <w:r w:rsidRPr="00975D92" w:rsidDel="00CC38F8">
          <w:delText xml:space="preserve">** NOTE TO SPECIFIER **  All models not available with all offsets listed below.  Consult with manufacturer’s website, literature or representatives for details. </w:delText>
        </w:r>
        <w:r w:rsidRPr="00975D92" w:rsidDel="00CC38F8">
          <w:rPr>
            <w:rFonts w:eastAsia="Arial"/>
          </w:rPr>
          <w:delText>Delete options for offset not required.</w:delText>
        </w:r>
      </w:del>
    </w:p>
    <w:p w14:paraId="47FD3D66" w14:textId="09A393A2" w:rsidR="008D5CB2" w:rsidRPr="003238D3" w:rsidDel="00CC38F8" w:rsidRDefault="008D5CB2" w:rsidP="002E2B1B">
      <w:pPr>
        <w:pStyle w:val="ARCATSubPara"/>
        <w:rPr>
          <w:del w:id="292" w:author="Jon Bethards" w:date="2020-07-09T13:08:00Z"/>
        </w:rPr>
      </w:pPr>
      <w:del w:id="293" w:author="Jon Bethards" w:date="2020-07-09T13:08:00Z">
        <w:r w:rsidRPr="003238D3" w:rsidDel="00CC38F8">
          <w:delText>Offset:  As scheduled and indicated on Drawings.</w:delText>
        </w:r>
      </w:del>
    </w:p>
    <w:p w14:paraId="59294E97" w14:textId="6363696B" w:rsidR="008D5CB2" w:rsidRPr="003238D3" w:rsidDel="00CC38F8" w:rsidRDefault="008D5CB2" w:rsidP="002E2B1B">
      <w:pPr>
        <w:pStyle w:val="ARCATSubPara"/>
        <w:rPr>
          <w:del w:id="294" w:author="Jon Bethards" w:date="2020-07-09T13:08:00Z"/>
        </w:rPr>
      </w:pPr>
      <w:del w:id="295" w:author="Jon Bethards" w:date="2020-07-09T13:08:00Z">
        <w:r w:rsidRPr="003238D3" w:rsidDel="00CC38F8">
          <w:delText>Offset:  1/2 inches (12.7 mm).</w:delText>
        </w:r>
      </w:del>
    </w:p>
    <w:p w14:paraId="20B8DD36" w14:textId="77D01738" w:rsidR="008D5CB2" w:rsidRPr="003238D3" w:rsidDel="00CC38F8" w:rsidRDefault="008D5CB2" w:rsidP="002E2B1B">
      <w:pPr>
        <w:pStyle w:val="ARCATSubPara"/>
        <w:rPr>
          <w:del w:id="296" w:author="Jon Bethards" w:date="2020-07-09T13:08:00Z"/>
        </w:rPr>
      </w:pPr>
      <w:del w:id="297" w:author="Jon Bethards" w:date="2020-07-09T13:08:00Z">
        <w:r w:rsidRPr="003238D3" w:rsidDel="00CC38F8">
          <w:delText>Offset:  None.</w:delText>
        </w:r>
      </w:del>
    </w:p>
    <w:p w14:paraId="6F0B18BC" w14:textId="104D2A56" w:rsidR="008D5CB2" w:rsidRPr="00975D92" w:rsidDel="00CC38F8" w:rsidRDefault="008D5CB2" w:rsidP="002E2B1B">
      <w:pPr>
        <w:pStyle w:val="ARCATNote"/>
        <w:rPr>
          <w:del w:id="298" w:author="Jon Bethards" w:date="2020-07-09T13:08:00Z"/>
          <w:rFonts w:eastAsia="Arial"/>
        </w:rPr>
      </w:pPr>
      <w:del w:id="299" w:author="Jon Bethards" w:date="2020-07-09T13:08:00Z">
        <w:r w:rsidRPr="00975D92" w:rsidDel="00CC38F8">
          <w:delText xml:space="preserve">** NOTE TO SPECIFIER **  All models not available with all or any inserts listed below.  Consult with manufacturer’s website, literature or representatives for details. </w:delText>
        </w:r>
        <w:r w:rsidRPr="00975D92" w:rsidDel="00CC38F8">
          <w:rPr>
            <w:rFonts w:eastAsia="Arial"/>
          </w:rPr>
          <w:delText xml:space="preserve"> </w:delText>
        </w:r>
        <w:r w:rsidRPr="00975D92" w:rsidDel="00CC38F8">
          <w:delText xml:space="preserve">Vinyl insert shipped if no insert material specified.  </w:delText>
        </w:r>
        <w:r w:rsidRPr="00975D92" w:rsidDel="00CC38F8">
          <w:rPr>
            <w:rFonts w:eastAsia="Arial"/>
          </w:rPr>
          <w:delText>Delete options for inserts not required.</w:delText>
        </w:r>
      </w:del>
    </w:p>
    <w:p w14:paraId="17C0E660" w14:textId="5B750F53" w:rsidR="008D5CB2" w:rsidRPr="003238D3" w:rsidDel="00CC38F8" w:rsidRDefault="008D5CB2" w:rsidP="002E2B1B">
      <w:pPr>
        <w:pStyle w:val="ARCATSubPara"/>
        <w:rPr>
          <w:del w:id="300" w:author="Jon Bethards" w:date="2020-07-09T13:08:00Z"/>
        </w:rPr>
      </w:pPr>
      <w:del w:id="301" w:author="Jon Bethards" w:date="2020-07-09T13:08:00Z">
        <w:r w:rsidRPr="003238D3" w:rsidDel="00CC38F8">
          <w:delText>Inserts:  As scheduled and indicated on Drawings.</w:delText>
        </w:r>
      </w:del>
    </w:p>
    <w:p w14:paraId="5E52B0F0" w14:textId="34D9BE31" w:rsidR="008D5CB2" w:rsidRPr="003238D3" w:rsidDel="00CC38F8" w:rsidRDefault="008D5CB2" w:rsidP="002E2B1B">
      <w:pPr>
        <w:pStyle w:val="ARCATSubPara"/>
        <w:rPr>
          <w:del w:id="302" w:author="Jon Bethards" w:date="2020-07-09T13:08:00Z"/>
        </w:rPr>
      </w:pPr>
      <w:del w:id="303" w:author="Jon Bethards" w:date="2020-07-09T13:08:00Z">
        <w:r w:rsidRPr="003238D3" w:rsidDel="00CC38F8">
          <w:delText>Inserts:  Polyurethane, elastomeric thermoplastic, black color.</w:delText>
        </w:r>
      </w:del>
    </w:p>
    <w:p w14:paraId="255ACCA4" w14:textId="20622BE1" w:rsidR="008D5CB2" w:rsidRPr="003238D3" w:rsidDel="00CC38F8" w:rsidRDefault="008D5CB2" w:rsidP="002E2B1B">
      <w:pPr>
        <w:pStyle w:val="ARCATSubPara"/>
        <w:rPr>
          <w:del w:id="304" w:author="Jon Bethards" w:date="2020-07-09T13:08:00Z"/>
        </w:rPr>
      </w:pPr>
      <w:del w:id="305" w:author="Jon Bethards" w:date="2020-07-09T13:08:00Z">
        <w:r w:rsidRPr="003238D3" w:rsidDel="00CC38F8">
          <w:delText>Inserts:  Polyprene, proprietary Reese thermoplastic rubber compound, black color.</w:delText>
        </w:r>
      </w:del>
    </w:p>
    <w:p w14:paraId="2769872C" w14:textId="713A148D" w:rsidR="008D5CB2" w:rsidRPr="003238D3" w:rsidDel="00CC38F8" w:rsidRDefault="008D5CB2" w:rsidP="002E2B1B">
      <w:pPr>
        <w:pStyle w:val="ARCATSubPara"/>
        <w:rPr>
          <w:del w:id="306" w:author="Jon Bethards" w:date="2020-07-09T13:08:00Z"/>
        </w:rPr>
      </w:pPr>
      <w:del w:id="307" w:author="Jon Bethards" w:date="2020-07-09T13:08:00Z">
        <w:r w:rsidRPr="003238D3" w:rsidDel="00CC38F8">
          <w:delText>Inserts:  Vinyl, ASTM D2287 and CS230-60 compliant, grey color.</w:delText>
        </w:r>
      </w:del>
    </w:p>
    <w:p w14:paraId="1673636D" w14:textId="39EF41F8" w:rsidR="008D5CB2" w:rsidRPr="003238D3" w:rsidDel="00CC38F8" w:rsidRDefault="008D5CB2" w:rsidP="002E2B1B">
      <w:pPr>
        <w:pStyle w:val="ARCATSubPara"/>
        <w:rPr>
          <w:del w:id="308" w:author="Jon Bethards" w:date="2020-07-09T13:08:00Z"/>
        </w:rPr>
      </w:pPr>
      <w:del w:id="309" w:author="Jon Bethards" w:date="2020-07-09T13:08:00Z">
        <w:r w:rsidRPr="003238D3" w:rsidDel="00CC38F8">
          <w:delText>Inserts:  Pile material, grey color.</w:delText>
        </w:r>
      </w:del>
    </w:p>
    <w:p w14:paraId="63BA082A" w14:textId="2AC2A2A8" w:rsidR="008D5CB2" w:rsidRPr="003238D3" w:rsidDel="00CC38F8" w:rsidRDefault="008D5CB2" w:rsidP="002E2B1B">
      <w:pPr>
        <w:pStyle w:val="ARCATSubPara"/>
        <w:rPr>
          <w:del w:id="310" w:author="Jon Bethards" w:date="2020-07-09T13:08:00Z"/>
        </w:rPr>
      </w:pPr>
      <w:del w:id="311" w:author="Jon Bethards" w:date="2020-07-09T13:08:00Z">
        <w:r w:rsidRPr="003238D3" w:rsidDel="00CC38F8">
          <w:delText>Inserts:  None.</w:delText>
        </w:r>
      </w:del>
    </w:p>
    <w:p w14:paraId="72D81C9B" w14:textId="07E6DF86" w:rsidR="008D5CB2" w:rsidRPr="00975D92" w:rsidDel="00CC38F8" w:rsidRDefault="008D5CB2" w:rsidP="002E2B1B">
      <w:pPr>
        <w:pStyle w:val="ARCATNote"/>
        <w:rPr>
          <w:del w:id="312" w:author="Jon Bethards" w:date="2020-07-09T13:08:00Z"/>
        </w:rPr>
      </w:pPr>
      <w:del w:id="313" w:author="Jon Bethards" w:date="2020-07-09T13:08:00Z">
        <w:r w:rsidRPr="00975D92" w:rsidDel="00CC38F8">
          <w:delText>** NOTE TO SPECIFIER **   Beveled rise slope no greater than 1:2; available in slope less than 1:12.</w:delText>
        </w:r>
      </w:del>
    </w:p>
    <w:p w14:paraId="67CE4EFB" w14:textId="3F19DF03" w:rsidR="008D5CB2" w:rsidRPr="003238D3" w:rsidDel="00CC38F8" w:rsidRDefault="008D5CB2" w:rsidP="002E2B1B">
      <w:pPr>
        <w:pStyle w:val="ARCATParagraph"/>
        <w:rPr>
          <w:del w:id="314" w:author="Jon Bethards" w:date="2020-07-09T13:08:00Z"/>
        </w:rPr>
      </w:pPr>
      <w:del w:id="315" w:author="Jon Bethards" w:date="2020-07-09T13:08:00Z">
        <w:r w:rsidRPr="003238D3" w:rsidDel="00CC38F8">
          <w:delText>Metal Ramp Thresholds:  As manufactured by Reese Enterprises, Inc.</w:delText>
        </w:r>
      </w:del>
    </w:p>
    <w:p w14:paraId="70B8E9F1" w14:textId="745C791D" w:rsidR="008D5CB2" w:rsidRPr="00975D92" w:rsidDel="00CC38F8" w:rsidRDefault="008D5CB2" w:rsidP="002E2B1B">
      <w:pPr>
        <w:pStyle w:val="ARCATNote"/>
        <w:rPr>
          <w:del w:id="316" w:author="Jon Bethards" w:date="2020-07-09T13:08:00Z"/>
          <w:rFonts w:eastAsia="Arial"/>
        </w:rPr>
      </w:pPr>
      <w:del w:id="317" w:author="Jon Bethards" w:date="2020-07-09T13:08:00Z">
        <w:r w:rsidRPr="00975D92" w:rsidDel="00CC38F8">
          <w:delText>** NOTE TO SPECIFIER **  Small projects only:  Fill in blank with model number AND then select from attributes listed with multiple ‘choices’; duplicate or delete as applicable.  Retain one of first two options.</w:delText>
        </w:r>
      </w:del>
    </w:p>
    <w:p w14:paraId="00F3BEF0" w14:textId="1A9F3337" w:rsidR="008D5CB2" w:rsidRPr="003238D3" w:rsidDel="00CC38F8" w:rsidRDefault="008D5CB2" w:rsidP="002E2B1B">
      <w:pPr>
        <w:pStyle w:val="ARCATSubPara"/>
        <w:rPr>
          <w:del w:id="318" w:author="Jon Bethards" w:date="2020-07-09T13:08:00Z"/>
        </w:rPr>
      </w:pPr>
      <w:del w:id="319" w:author="Jon Bethards" w:date="2020-07-09T13:08:00Z">
        <w:r w:rsidRPr="003238D3" w:rsidDel="00CC38F8">
          <w:delText>Model Number:  Reese Model _______________.</w:delText>
        </w:r>
      </w:del>
    </w:p>
    <w:p w14:paraId="21F09E62" w14:textId="3C9C0B78" w:rsidR="008D5CB2" w:rsidRPr="00975D92" w:rsidDel="00CC38F8" w:rsidRDefault="008D5CB2" w:rsidP="002E2B1B">
      <w:pPr>
        <w:pStyle w:val="ARCATNote"/>
        <w:rPr>
          <w:del w:id="320" w:author="Jon Bethards" w:date="2020-07-09T13:08:00Z"/>
          <w:rFonts w:eastAsia="Arial"/>
        </w:rPr>
      </w:pPr>
      <w:del w:id="321" w:author="Jon Bethards" w:date="2020-07-09T13:08: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26F8DAFD" w14:textId="4970BBEE" w:rsidR="008D5CB2" w:rsidRPr="003238D3" w:rsidDel="00CC38F8" w:rsidRDefault="008D5CB2" w:rsidP="002E2B1B">
      <w:pPr>
        <w:pStyle w:val="ARCATSubPara"/>
        <w:rPr>
          <w:del w:id="322" w:author="Jon Bethards" w:date="2020-07-09T13:08:00Z"/>
        </w:rPr>
      </w:pPr>
      <w:del w:id="323" w:author="Jon Bethards" w:date="2020-07-09T13:08:00Z">
        <w:r w:rsidRPr="003238D3" w:rsidDel="00CC38F8">
          <w:delText>Model Numbers and Attributes:  As scheduled and indicated on Drawings.</w:delText>
        </w:r>
      </w:del>
    </w:p>
    <w:p w14:paraId="33F5E288" w14:textId="005AA778" w:rsidR="008D5CB2" w:rsidRPr="00975D92" w:rsidDel="00CC38F8" w:rsidRDefault="008D5CB2" w:rsidP="002E2B1B">
      <w:pPr>
        <w:pStyle w:val="ARCATNote"/>
        <w:rPr>
          <w:del w:id="324" w:author="Jon Bethards" w:date="2020-07-09T13:08:00Z"/>
        </w:rPr>
      </w:pPr>
      <w:del w:id="325" w:author="Jon Bethards" w:date="2020-07-09T13:08:00Z">
        <w:r w:rsidRPr="00975D92" w:rsidDel="00CC38F8">
          <w:delText xml:space="preserve">** NOTE TO SPECIFIER **  </w:delText>
        </w:r>
        <w:r w:rsidRPr="00975D92" w:rsidDel="00CC38F8">
          <w:rPr>
            <w:rFonts w:eastAsia="Arial"/>
          </w:rPr>
          <w:delText>Delete options for materials not required.</w:delText>
        </w:r>
      </w:del>
    </w:p>
    <w:p w14:paraId="7B004997" w14:textId="30D74CA9" w:rsidR="008D5CB2" w:rsidRPr="003238D3" w:rsidDel="00CC38F8" w:rsidRDefault="008D5CB2" w:rsidP="002E2B1B">
      <w:pPr>
        <w:pStyle w:val="ARCATSubPara"/>
        <w:rPr>
          <w:del w:id="326" w:author="Jon Bethards" w:date="2020-07-09T13:08:00Z"/>
        </w:rPr>
      </w:pPr>
      <w:del w:id="327" w:author="Jon Bethards" w:date="2020-07-09T13:08:00Z">
        <w:r w:rsidRPr="003238D3" w:rsidDel="00CC38F8">
          <w:delText>Materials:  As scheduled and indicated on Drawings.</w:delText>
        </w:r>
      </w:del>
    </w:p>
    <w:p w14:paraId="551427AB" w14:textId="1E9B92F7" w:rsidR="008D5CB2" w:rsidRPr="003238D3" w:rsidDel="00CC38F8" w:rsidRDefault="008D5CB2" w:rsidP="002E2B1B">
      <w:pPr>
        <w:pStyle w:val="ARCATSubPara"/>
        <w:rPr>
          <w:del w:id="328" w:author="Jon Bethards" w:date="2020-07-09T13:08:00Z"/>
        </w:rPr>
      </w:pPr>
      <w:del w:id="329" w:author="Jon Bethards" w:date="2020-07-09T13:08:00Z">
        <w:r w:rsidRPr="003238D3" w:rsidDel="00CC38F8">
          <w:delText xml:space="preserve">Materials:  Aluminum, alloy 6063-T5, mill finish. </w:delText>
        </w:r>
      </w:del>
    </w:p>
    <w:p w14:paraId="0142AC75" w14:textId="5161E0D3" w:rsidR="008D5CB2" w:rsidRPr="003238D3" w:rsidDel="00CC38F8" w:rsidRDefault="008D5CB2" w:rsidP="002E2B1B">
      <w:pPr>
        <w:pStyle w:val="ARCATSubPara"/>
        <w:rPr>
          <w:del w:id="330" w:author="Jon Bethards" w:date="2020-07-09T13:08:00Z"/>
        </w:rPr>
      </w:pPr>
      <w:del w:id="331" w:author="Jon Bethards" w:date="2020-07-09T13:08:00Z">
        <w:r w:rsidRPr="003238D3" w:rsidDel="00CC38F8">
          <w:delText xml:space="preserve">Materials:  Aluminum, alloy 6063-T5, dark bronze anodized finish. </w:delText>
        </w:r>
      </w:del>
    </w:p>
    <w:p w14:paraId="75DEB61A" w14:textId="5ED6EE58" w:rsidR="008D5CB2" w:rsidRPr="00975D92" w:rsidDel="00CC38F8" w:rsidRDefault="008D5CB2" w:rsidP="002E2B1B">
      <w:pPr>
        <w:pStyle w:val="ARCATNote"/>
        <w:rPr>
          <w:del w:id="332" w:author="Jon Bethards" w:date="2020-07-09T13:08:00Z"/>
        </w:rPr>
      </w:pPr>
      <w:del w:id="333" w:author="Jon Bethards" w:date="2020-07-09T13:08:00Z">
        <w:r w:rsidRPr="00975D92" w:rsidDel="00CC38F8">
          <w:delTex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delText>
        </w:r>
      </w:del>
    </w:p>
    <w:p w14:paraId="5A1B6CA7" w14:textId="0C2263B0" w:rsidR="008D5CB2" w:rsidRPr="003238D3" w:rsidDel="00CC38F8" w:rsidRDefault="008D5CB2" w:rsidP="002E2B1B">
      <w:pPr>
        <w:pStyle w:val="ARCATParagraph"/>
        <w:rPr>
          <w:del w:id="334" w:author="Jon Bethards" w:date="2020-07-09T13:09:00Z"/>
        </w:rPr>
      </w:pPr>
      <w:del w:id="335" w:author="Jon Bethards" w:date="2020-07-09T13:09:00Z">
        <w:r w:rsidRPr="003238D3" w:rsidDel="00CC38F8">
          <w:delText>Saddle Thresholds:  As manufactured by Reese Enterprises, Inc.</w:delText>
        </w:r>
      </w:del>
    </w:p>
    <w:p w14:paraId="69243B9A" w14:textId="0C1A977A" w:rsidR="008D5CB2" w:rsidRPr="00975D92" w:rsidDel="00CC38F8" w:rsidRDefault="008D5CB2" w:rsidP="002E2B1B">
      <w:pPr>
        <w:pStyle w:val="ARCATNote"/>
        <w:rPr>
          <w:del w:id="336" w:author="Jon Bethards" w:date="2020-07-09T13:09:00Z"/>
          <w:rFonts w:eastAsia="Arial"/>
        </w:rPr>
      </w:pPr>
      <w:del w:id="337"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2E0F633B" w14:textId="5A661DA4" w:rsidR="008D5CB2" w:rsidRPr="003238D3" w:rsidDel="00CC38F8" w:rsidRDefault="008D5CB2" w:rsidP="002E2B1B">
      <w:pPr>
        <w:pStyle w:val="ARCATSubPara"/>
        <w:rPr>
          <w:del w:id="338" w:author="Jon Bethards" w:date="2020-07-09T13:09:00Z"/>
        </w:rPr>
      </w:pPr>
      <w:del w:id="339" w:author="Jon Bethards" w:date="2020-07-09T13:09:00Z">
        <w:r w:rsidRPr="003238D3" w:rsidDel="00CC38F8">
          <w:delText>Model Number:  Reese Model _______________.</w:delText>
        </w:r>
      </w:del>
    </w:p>
    <w:p w14:paraId="1F5E9192" w14:textId="7A469D46" w:rsidR="008D5CB2" w:rsidRPr="00975D92" w:rsidDel="00CC38F8" w:rsidRDefault="008D5CB2" w:rsidP="002E2B1B">
      <w:pPr>
        <w:pStyle w:val="ARCATNote"/>
        <w:rPr>
          <w:del w:id="340" w:author="Jon Bethards" w:date="2020-07-09T13:09:00Z"/>
          <w:rFonts w:eastAsia="Arial"/>
        </w:rPr>
      </w:pPr>
      <w:del w:id="341" w:author="Jon Bethards" w:date="2020-07-09T13:09: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0A035E4A" w14:textId="020C75DA" w:rsidR="008D5CB2" w:rsidRPr="003238D3" w:rsidDel="00CC38F8" w:rsidRDefault="008D5CB2" w:rsidP="002E2B1B">
      <w:pPr>
        <w:pStyle w:val="ARCATSubPara"/>
        <w:rPr>
          <w:del w:id="342" w:author="Jon Bethards" w:date="2020-07-09T13:09:00Z"/>
        </w:rPr>
      </w:pPr>
      <w:del w:id="343" w:author="Jon Bethards" w:date="2020-07-09T13:09:00Z">
        <w:r w:rsidRPr="003238D3" w:rsidDel="00CC38F8">
          <w:delText>Model Numbers and Attributes:  As scheduled and indicated on Drawings.</w:delText>
        </w:r>
      </w:del>
    </w:p>
    <w:p w14:paraId="3E4504F7" w14:textId="44A0C03D" w:rsidR="008D5CB2" w:rsidRPr="00975D92" w:rsidDel="00CC38F8" w:rsidRDefault="008D5CB2" w:rsidP="002E2B1B">
      <w:pPr>
        <w:pStyle w:val="ARCATNote"/>
        <w:rPr>
          <w:del w:id="344" w:author="Jon Bethards" w:date="2020-07-09T13:09:00Z"/>
          <w:rFonts w:eastAsia="Arial"/>
        </w:rPr>
      </w:pPr>
      <w:del w:id="345" w:author="Jon Bethards" w:date="2020-07-09T13:09: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78DC4787" w14:textId="65FBBCCC" w:rsidR="008D5CB2" w:rsidRPr="003238D3" w:rsidDel="00CC38F8" w:rsidRDefault="008D5CB2" w:rsidP="002E2B1B">
      <w:pPr>
        <w:pStyle w:val="ARCATSubPara"/>
        <w:rPr>
          <w:del w:id="346" w:author="Jon Bethards" w:date="2020-07-09T13:09:00Z"/>
        </w:rPr>
      </w:pPr>
      <w:del w:id="347" w:author="Jon Bethards" w:date="2020-07-09T13:09:00Z">
        <w:r w:rsidRPr="003238D3" w:rsidDel="00CC38F8">
          <w:delText>Materials:  As scheduled and indicated on Drawings.</w:delText>
        </w:r>
      </w:del>
    </w:p>
    <w:p w14:paraId="35B0F10B" w14:textId="0586D9BF" w:rsidR="008D5CB2" w:rsidRPr="003238D3" w:rsidDel="00CC38F8" w:rsidRDefault="008D5CB2" w:rsidP="002E2B1B">
      <w:pPr>
        <w:pStyle w:val="ARCATSubPara"/>
        <w:rPr>
          <w:del w:id="348" w:author="Jon Bethards" w:date="2020-07-09T13:09:00Z"/>
        </w:rPr>
      </w:pPr>
      <w:del w:id="349" w:author="Jon Bethards" w:date="2020-07-09T13:09:00Z">
        <w:r w:rsidRPr="003238D3" w:rsidDel="00CC38F8">
          <w:delText xml:space="preserve">Materials:  Aluminum, alloy 6063-T5, mill finish. </w:delText>
        </w:r>
      </w:del>
    </w:p>
    <w:p w14:paraId="601BF528" w14:textId="65C2EE5B" w:rsidR="008D5CB2" w:rsidRPr="003238D3" w:rsidDel="00CC38F8" w:rsidRDefault="008D5CB2" w:rsidP="002E2B1B">
      <w:pPr>
        <w:pStyle w:val="ARCATSubPara"/>
        <w:rPr>
          <w:del w:id="350" w:author="Jon Bethards" w:date="2020-07-09T13:09:00Z"/>
        </w:rPr>
      </w:pPr>
      <w:del w:id="351" w:author="Jon Bethards" w:date="2020-07-09T13:09:00Z">
        <w:r w:rsidRPr="003238D3" w:rsidDel="00CC38F8">
          <w:delText xml:space="preserve">Materials:  Aluminum, alloy 6063-T5, dark bronze anodized finish. </w:delText>
        </w:r>
      </w:del>
    </w:p>
    <w:p w14:paraId="2B98E848" w14:textId="023EF6CC" w:rsidR="008D5CB2" w:rsidRPr="003238D3" w:rsidDel="00CC38F8" w:rsidRDefault="008D5CB2" w:rsidP="002E2B1B">
      <w:pPr>
        <w:pStyle w:val="ARCATSubPara"/>
        <w:rPr>
          <w:del w:id="352" w:author="Jon Bethards" w:date="2020-07-09T13:09:00Z"/>
        </w:rPr>
      </w:pPr>
      <w:del w:id="353" w:author="Jon Bethards" w:date="2020-07-09T13:09:00Z">
        <w:r w:rsidRPr="003238D3" w:rsidDel="00CC38F8">
          <w:delText xml:space="preserve">Materials:  Aluminum, alloy 6063-T5, black anodized finish. </w:delText>
        </w:r>
      </w:del>
    </w:p>
    <w:p w14:paraId="2413E973" w14:textId="448EAC80" w:rsidR="008D5CB2" w:rsidRPr="003238D3" w:rsidDel="00CC38F8" w:rsidRDefault="008D5CB2" w:rsidP="002E2B1B">
      <w:pPr>
        <w:pStyle w:val="ARCATSubPara"/>
        <w:rPr>
          <w:del w:id="354" w:author="Jon Bethards" w:date="2020-07-09T13:09:00Z"/>
        </w:rPr>
      </w:pPr>
      <w:del w:id="355" w:author="Jon Bethards" w:date="2020-07-09T13:09:00Z">
        <w:r w:rsidRPr="003238D3" w:rsidDel="00CC38F8">
          <w:delText xml:space="preserve">Materials:  Architectural brass, alloy 385, mill finish. </w:delText>
        </w:r>
      </w:del>
    </w:p>
    <w:p w14:paraId="2AEFABB5" w14:textId="05515DF6" w:rsidR="008D5CB2" w:rsidRPr="00975D92" w:rsidDel="00CC38F8" w:rsidRDefault="008D5CB2" w:rsidP="002E2B1B">
      <w:pPr>
        <w:pStyle w:val="ARCATNote"/>
        <w:rPr>
          <w:del w:id="356" w:author="Jon Bethards" w:date="2020-07-09T13:09:00Z"/>
          <w:rFonts w:eastAsia="Arial"/>
        </w:rPr>
      </w:pPr>
      <w:del w:id="357" w:author="Jon Bethards" w:date="2020-07-09T13:09:00Z">
        <w:r w:rsidRPr="00975D92" w:rsidDel="00CC38F8">
          <w:delText xml:space="preserve">** NOTE TO SPECIFIER **  All models not available with all widths/depths listed below.  Consult with manufacturer’s website, literature or reps for details.  </w:delText>
        </w:r>
        <w:r w:rsidRPr="00975D92" w:rsidDel="00CC38F8">
          <w:rPr>
            <w:rFonts w:eastAsia="Arial"/>
          </w:rPr>
          <w:delText>Delete options for widths/depths not required.</w:delText>
        </w:r>
      </w:del>
    </w:p>
    <w:p w14:paraId="479B0ACE" w14:textId="1D8E4F81" w:rsidR="008D5CB2" w:rsidRPr="003238D3" w:rsidDel="00CC38F8" w:rsidRDefault="008D5CB2" w:rsidP="002E2B1B">
      <w:pPr>
        <w:pStyle w:val="ARCATSubPara"/>
        <w:rPr>
          <w:del w:id="358" w:author="Jon Bethards" w:date="2020-07-09T13:09:00Z"/>
        </w:rPr>
      </w:pPr>
      <w:del w:id="359" w:author="Jon Bethards" w:date="2020-07-09T13:09:00Z">
        <w:r w:rsidRPr="003238D3" w:rsidDel="00CC38F8">
          <w:delText>Width/Depth:  As scheduled and indicated on Drawings.</w:delText>
        </w:r>
      </w:del>
    </w:p>
    <w:p w14:paraId="21FA68B0" w14:textId="778CD6FC" w:rsidR="008D5CB2" w:rsidRPr="003238D3" w:rsidDel="00CC38F8" w:rsidRDefault="008D5CB2" w:rsidP="002E2B1B">
      <w:pPr>
        <w:pStyle w:val="ARCATSubPara"/>
        <w:rPr>
          <w:del w:id="360" w:author="Jon Bethards" w:date="2020-07-09T13:09:00Z"/>
        </w:rPr>
      </w:pPr>
      <w:del w:id="361" w:author="Jon Bethards" w:date="2020-07-09T13:09:00Z">
        <w:r w:rsidRPr="003238D3" w:rsidDel="00CC38F8">
          <w:delText>Width/Depth:  3 inches (76 mm) wide, 3/8 inch (9.5 mm) deep.</w:delText>
        </w:r>
      </w:del>
    </w:p>
    <w:p w14:paraId="1E8EF857" w14:textId="060A80EA" w:rsidR="008D5CB2" w:rsidRPr="003238D3" w:rsidDel="00CC38F8" w:rsidRDefault="008D5CB2" w:rsidP="002E2B1B">
      <w:pPr>
        <w:pStyle w:val="ARCATSubPara"/>
        <w:rPr>
          <w:del w:id="362" w:author="Jon Bethards" w:date="2020-07-09T13:09:00Z"/>
        </w:rPr>
      </w:pPr>
      <w:del w:id="363" w:author="Jon Bethards" w:date="2020-07-09T13:09:00Z">
        <w:r w:rsidRPr="003238D3" w:rsidDel="00CC38F8">
          <w:delText>Width/Depth:  4 inches (102 mm) wide, 1/2 inch (12.7 mm) deep.</w:delText>
        </w:r>
      </w:del>
    </w:p>
    <w:p w14:paraId="6DD9D142" w14:textId="5C005710" w:rsidR="008D5CB2" w:rsidRPr="003238D3" w:rsidDel="00CC38F8" w:rsidRDefault="008D5CB2" w:rsidP="002E2B1B">
      <w:pPr>
        <w:pStyle w:val="ARCATSubPara"/>
        <w:rPr>
          <w:del w:id="364" w:author="Jon Bethards" w:date="2020-07-09T13:09:00Z"/>
        </w:rPr>
      </w:pPr>
      <w:del w:id="365" w:author="Jon Bethards" w:date="2020-07-09T13:09:00Z">
        <w:r w:rsidRPr="003238D3" w:rsidDel="00CC38F8">
          <w:delText>Width/Depth:  4 inches (102 mm) wide, 5/8 inch (15.9 mm) deep.</w:delText>
        </w:r>
      </w:del>
    </w:p>
    <w:p w14:paraId="583DBEE5" w14:textId="1418FAA6" w:rsidR="008D5CB2" w:rsidRPr="003238D3" w:rsidDel="00CC38F8" w:rsidRDefault="008D5CB2" w:rsidP="002E2B1B">
      <w:pPr>
        <w:pStyle w:val="ARCATSubPara"/>
        <w:rPr>
          <w:del w:id="366" w:author="Jon Bethards" w:date="2020-07-09T13:09:00Z"/>
        </w:rPr>
      </w:pPr>
      <w:del w:id="367" w:author="Jon Bethards" w:date="2020-07-09T13:09:00Z">
        <w:r w:rsidRPr="003238D3" w:rsidDel="00CC38F8">
          <w:delText>Width/Depth:  5 inches (127 mm) wide, 1/2 inch (12.7 mm) deep.</w:delText>
        </w:r>
      </w:del>
    </w:p>
    <w:p w14:paraId="53D14303" w14:textId="1D54731F" w:rsidR="008D5CB2" w:rsidRPr="003238D3" w:rsidDel="00CC38F8" w:rsidRDefault="008D5CB2" w:rsidP="002E2B1B">
      <w:pPr>
        <w:pStyle w:val="ARCATSubPara"/>
        <w:rPr>
          <w:del w:id="368" w:author="Jon Bethards" w:date="2020-07-09T13:09:00Z"/>
        </w:rPr>
      </w:pPr>
      <w:del w:id="369" w:author="Jon Bethards" w:date="2020-07-09T13:09:00Z">
        <w:r w:rsidRPr="003238D3" w:rsidDel="00CC38F8">
          <w:delText>Width/Depth:  5 inches (127 mm) wide, 5/8 inch (15.9 mm) deep.</w:delText>
        </w:r>
      </w:del>
    </w:p>
    <w:p w14:paraId="1E04B28B" w14:textId="316ABF72" w:rsidR="008D5CB2" w:rsidRPr="003238D3" w:rsidDel="00CC38F8" w:rsidRDefault="008D5CB2" w:rsidP="002E2B1B">
      <w:pPr>
        <w:pStyle w:val="ARCATSubPara"/>
        <w:rPr>
          <w:del w:id="370" w:author="Jon Bethards" w:date="2020-07-09T13:09:00Z"/>
        </w:rPr>
      </w:pPr>
      <w:del w:id="371" w:author="Jon Bethards" w:date="2020-07-09T13:09:00Z">
        <w:r w:rsidRPr="003238D3" w:rsidDel="00CC38F8">
          <w:delText>Width/Depth:  6 inches (152 mm) wide, 1/2 inch (12.7 mm) deep.</w:delText>
        </w:r>
      </w:del>
    </w:p>
    <w:p w14:paraId="354239EA" w14:textId="673F3C99" w:rsidR="008D5CB2" w:rsidRPr="003238D3" w:rsidDel="00CC38F8" w:rsidRDefault="008D5CB2" w:rsidP="002E2B1B">
      <w:pPr>
        <w:pStyle w:val="ARCATSubPara"/>
        <w:rPr>
          <w:del w:id="372" w:author="Jon Bethards" w:date="2020-07-09T13:09:00Z"/>
        </w:rPr>
      </w:pPr>
      <w:del w:id="373" w:author="Jon Bethards" w:date="2020-07-09T13:09:00Z">
        <w:r w:rsidRPr="003238D3" w:rsidDel="00CC38F8">
          <w:delText>Width/Depth:  7 inches (178 mm) wide, 1/2 inch (12.7 mm) deep.</w:delText>
        </w:r>
      </w:del>
    </w:p>
    <w:p w14:paraId="48B4A16C" w14:textId="00049EAA" w:rsidR="008D5CB2" w:rsidRPr="003238D3" w:rsidDel="00CC38F8" w:rsidRDefault="008D5CB2" w:rsidP="002E2B1B">
      <w:pPr>
        <w:pStyle w:val="ARCATSubPara"/>
        <w:rPr>
          <w:del w:id="374" w:author="Jon Bethards" w:date="2020-07-09T13:09:00Z"/>
        </w:rPr>
      </w:pPr>
      <w:del w:id="375" w:author="Jon Bethards" w:date="2020-07-09T13:09:00Z">
        <w:r w:rsidRPr="003238D3" w:rsidDel="00CC38F8">
          <w:delText>Width/Depth:  8 inches (203 mm) wide, 1/2 inch (12.7 mm) deep.</w:delText>
        </w:r>
      </w:del>
    </w:p>
    <w:p w14:paraId="54A176C9" w14:textId="4C479482" w:rsidR="008D5CB2" w:rsidRPr="003238D3" w:rsidDel="00CC38F8" w:rsidRDefault="008D5CB2" w:rsidP="002E2B1B">
      <w:pPr>
        <w:pStyle w:val="ARCATParagraph"/>
        <w:rPr>
          <w:del w:id="376" w:author="Jon Bethards" w:date="2020-07-09T13:09:00Z"/>
        </w:rPr>
      </w:pPr>
      <w:del w:id="377" w:author="Jon Bethards" w:date="2020-07-09T13:09:00Z">
        <w:r w:rsidRPr="003238D3" w:rsidDel="00CC38F8">
          <w:delText>Stainless Steel Thresholds:  As manufactured by Reese Enterprises, Inc.</w:delText>
        </w:r>
      </w:del>
    </w:p>
    <w:p w14:paraId="5156F2F5" w14:textId="2333175F" w:rsidR="008D5CB2" w:rsidRPr="00975D92" w:rsidDel="00CC38F8" w:rsidRDefault="008D5CB2" w:rsidP="002E2B1B">
      <w:pPr>
        <w:pStyle w:val="ARCATNote"/>
        <w:rPr>
          <w:del w:id="378" w:author="Jon Bethards" w:date="2020-07-09T13:09:00Z"/>
          <w:rFonts w:eastAsia="Arial"/>
        </w:rPr>
      </w:pPr>
      <w:del w:id="379"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0FB3771A" w14:textId="7A145998" w:rsidR="008D5CB2" w:rsidRPr="003238D3" w:rsidDel="00CC38F8" w:rsidRDefault="008D5CB2" w:rsidP="002E2B1B">
      <w:pPr>
        <w:pStyle w:val="ARCATSubPara"/>
        <w:rPr>
          <w:del w:id="380" w:author="Jon Bethards" w:date="2020-07-09T13:09:00Z"/>
        </w:rPr>
      </w:pPr>
      <w:del w:id="381" w:author="Jon Bethards" w:date="2020-07-09T13:09:00Z">
        <w:r w:rsidRPr="003238D3" w:rsidDel="00CC38F8">
          <w:delText>Model Number:  Reese Model _______________.</w:delText>
        </w:r>
      </w:del>
    </w:p>
    <w:p w14:paraId="72ECC89B" w14:textId="15A4DE14" w:rsidR="008D5CB2" w:rsidRPr="00975D92" w:rsidDel="00CC38F8" w:rsidRDefault="008D5CB2" w:rsidP="002E2B1B">
      <w:pPr>
        <w:pStyle w:val="ARCATNote"/>
        <w:rPr>
          <w:del w:id="382" w:author="Jon Bethards" w:date="2020-07-09T13:09:00Z"/>
          <w:rFonts w:eastAsia="Arial"/>
        </w:rPr>
      </w:pPr>
      <w:del w:id="383" w:author="Jon Bethards" w:date="2020-07-09T13:09:00Z">
        <w:r w:rsidRPr="00975D92" w:rsidDel="00CC38F8">
          <w:delText xml:space="preserve">** NOTE TO SPECIFIER **  If option below is used, </w:delText>
        </w:r>
        <w:r w:rsidRPr="00975D92" w:rsidDel="00CC38F8">
          <w:rPr>
            <w:rFonts w:eastAsia="Arial"/>
          </w:rPr>
          <w:delText>delete ALL subparagraphs below ‘Materials’</w:delText>
        </w:r>
        <w:r w:rsidRPr="00975D92" w:rsidDel="00CC38F8">
          <w:delText>.</w:delText>
        </w:r>
      </w:del>
    </w:p>
    <w:p w14:paraId="00D8C9F0" w14:textId="70E870A4" w:rsidR="008D5CB2" w:rsidRPr="003238D3" w:rsidDel="00CC38F8" w:rsidRDefault="008D5CB2" w:rsidP="002E2B1B">
      <w:pPr>
        <w:pStyle w:val="ARCATSubPara"/>
        <w:rPr>
          <w:del w:id="384" w:author="Jon Bethards" w:date="2020-07-09T13:09:00Z"/>
        </w:rPr>
      </w:pPr>
      <w:del w:id="385" w:author="Jon Bethards" w:date="2020-07-09T13:09:00Z">
        <w:r w:rsidRPr="003238D3" w:rsidDel="00CC38F8">
          <w:delText>Model Numbers and Attributes:  As scheduled and indicated on Drawings.</w:delText>
        </w:r>
      </w:del>
    </w:p>
    <w:p w14:paraId="17C7B7C2" w14:textId="20363971" w:rsidR="008D5CB2" w:rsidRPr="003238D3" w:rsidDel="00CC38F8" w:rsidRDefault="008D5CB2" w:rsidP="002E2B1B">
      <w:pPr>
        <w:pStyle w:val="ARCATSubPara"/>
        <w:rPr>
          <w:del w:id="386" w:author="Jon Bethards" w:date="2020-07-09T13:09:00Z"/>
        </w:rPr>
      </w:pPr>
      <w:del w:id="387" w:author="Jon Bethards" w:date="2020-07-09T13:09:00Z">
        <w:r w:rsidRPr="003238D3" w:rsidDel="00CC38F8">
          <w:delText>Materials: 10 gauge, stainless steel, alloy 304, mill finish.</w:delText>
        </w:r>
      </w:del>
    </w:p>
    <w:p w14:paraId="63E15076" w14:textId="412BFC6A" w:rsidR="008D5CB2" w:rsidRPr="00975D92" w:rsidDel="00CC38F8" w:rsidRDefault="008D5CB2" w:rsidP="002E2B1B">
      <w:pPr>
        <w:pStyle w:val="ARCATNote"/>
        <w:rPr>
          <w:del w:id="388" w:author="Jon Bethards" w:date="2020-07-09T13:09:00Z"/>
          <w:rFonts w:eastAsia="Arial"/>
        </w:rPr>
      </w:pPr>
      <w:del w:id="389" w:author="Jon Bethards" w:date="2020-07-09T13:09:00Z">
        <w:r w:rsidRPr="00975D92" w:rsidDel="00CC38F8">
          <w:delText xml:space="preserve">** NOTE TO SPECIFIER **  All models not available with all widths/depths listed below.  Consult with manufacturer’s website, literature or reps for details.  </w:delText>
        </w:r>
        <w:r w:rsidRPr="00975D92" w:rsidDel="00CC38F8">
          <w:rPr>
            <w:rFonts w:eastAsia="Arial"/>
          </w:rPr>
          <w:delText>Delete options for widths/depths not required.</w:delText>
        </w:r>
      </w:del>
    </w:p>
    <w:p w14:paraId="55D8B30B" w14:textId="4F7F5443" w:rsidR="008D5CB2" w:rsidRPr="003238D3" w:rsidDel="00CC38F8" w:rsidRDefault="008D5CB2" w:rsidP="002E2B1B">
      <w:pPr>
        <w:pStyle w:val="ARCATSubPara"/>
        <w:rPr>
          <w:del w:id="390" w:author="Jon Bethards" w:date="2020-07-09T13:09:00Z"/>
        </w:rPr>
      </w:pPr>
      <w:del w:id="391" w:author="Jon Bethards" w:date="2020-07-09T13:09:00Z">
        <w:r w:rsidRPr="003238D3" w:rsidDel="00CC38F8">
          <w:delText>Width/Depth:  As scheduled and indicated on Drawings.</w:delText>
        </w:r>
      </w:del>
    </w:p>
    <w:p w14:paraId="75598C01" w14:textId="6E50D45E" w:rsidR="008D5CB2" w:rsidRPr="003238D3" w:rsidDel="00CC38F8" w:rsidRDefault="008D5CB2" w:rsidP="002E2B1B">
      <w:pPr>
        <w:pStyle w:val="ARCATSubPara"/>
        <w:rPr>
          <w:del w:id="392" w:author="Jon Bethards" w:date="2020-07-09T13:09:00Z"/>
        </w:rPr>
      </w:pPr>
      <w:del w:id="393" w:author="Jon Bethards" w:date="2020-07-09T13:09:00Z">
        <w:r w:rsidRPr="003238D3" w:rsidDel="00CC38F8">
          <w:delText>Width/Depth:  4 inches (102 mm) wide, 1/4 inch (6.4 mm) deep.</w:delText>
        </w:r>
      </w:del>
    </w:p>
    <w:p w14:paraId="075CE87F" w14:textId="2DEFFD94" w:rsidR="008D5CB2" w:rsidRPr="003238D3" w:rsidDel="00CC38F8" w:rsidRDefault="008D5CB2" w:rsidP="002E2B1B">
      <w:pPr>
        <w:pStyle w:val="ARCATSubPara"/>
        <w:rPr>
          <w:del w:id="394" w:author="Jon Bethards" w:date="2020-07-09T13:09:00Z"/>
        </w:rPr>
      </w:pPr>
      <w:del w:id="395" w:author="Jon Bethards" w:date="2020-07-09T13:09:00Z">
        <w:r w:rsidRPr="003238D3" w:rsidDel="00CC38F8">
          <w:delText>Width/Depth:  4 inches (102 mm) wide, 1/2 inch (12.7 mm) deep.</w:delText>
        </w:r>
      </w:del>
    </w:p>
    <w:p w14:paraId="124FF36E" w14:textId="6ADFF21A" w:rsidR="008D5CB2" w:rsidRPr="003238D3" w:rsidDel="00CC38F8" w:rsidRDefault="008D5CB2" w:rsidP="002E2B1B">
      <w:pPr>
        <w:pStyle w:val="ARCATSubPara"/>
        <w:rPr>
          <w:del w:id="396" w:author="Jon Bethards" w:date="2020-07-09T13:09:00Z"/>
        </w:rPr>
      </w:pPr>
      <w:del w:id="397" w:author="Jon Bethards" w:date="2020-07-09T13:09:00Z">
        <w:r w:rsidRPr="003238D3" w:rsidDel="00CC38F8">
          <w:delText>Width/Depth:  5 inches (127 mm) wide, 1/4 inch (6.4 mm) deep.</w:delText>
        </w:r>
      </w:del>
    </w:p>
    <w:p w14:paraId="203A8BA5" w14:textId="2C57B965" w:rsidR="008D5CB2" w:rsidRPr="003238D3" w:rsidDel="00CC38F8" w:rsidRDefault="008D5CB2" w:rsidP="002E2B1B">
      <w:pPr>
        <w:pStyle w:val="ARCATSubPara"/>
        <w:rPr>
          <w:del w:id="398" w:author="Jon Bethards" w:date="2020-07-09T13:09:00Z"/>
        </w:rPr>
      </w:pPr>
      <w:del w:id="399" w:author="Jon Bethards" w:date="2020-07-09T13:09:00Z">
        <w:r w:rsidRPr="003238D3" w:rsidDel="00CC38F8">
          <w:delText>Width/Depth:  5 inches (127 mm) wide, 1/2 inch (12.7 mm) deep.</w:delText>
        </w:r>
      </w:del>
    </w:p>
    <w:p w14:paraId="010BF3C4" w14:textId="36430A6D" w:rsidR="008D5CB2" w:rsidRPr="003238D3" w:rsidDel="00CC38F8" w:rsidRDefault="008D5CB2" w:rsidP="002E2B1B">
      <w:pPr>
        <w:pStyle w:val="ARCATParagraph"/>
        <w:rPr>
          <w:del w:id="400" w:author="Jon Bethards" w:date="2020-07-09T13:09:00Z"/>
        </w:rPr>
      </w:pPr>
      <w:del w:id="401" w:author="Jon Bethards" w:date="2020-07-09T13:09:00Z">
        <w:r w:rsidRPr="003238D3" w:rsidDel="00CC38F8">
          <w:delText>Thermal Break Thresholds:  As manufactured by Reese Enterprises, Inc.</w:delText>
        </w:r>
      </w:del>
    </w:p>
    <w:p w14:paraId="429349DF" w14:textId="564F6309" w:rsidR="008D5CB2" w:rsidRPr="00975D92" w:rsidDel="00CC38F8" w:rsidRDefault="008D5CB2" w:rsidP="002E2B1B">
      <w:pPr>
        <w:pStyle w:val="ARCATNote"/>
        <w:rPr>
          <w:del w:id="402" w:author="Jon Bethards" w:date="2020-07-09T13:09:00Z"/>
          <w:rFonts w:eastAsia="Arial"/>
        </w:rPr>
      </w:pPr>
      <w:del w:id="403"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2785B52C" w14:textId="4814C765" w:rsidR="008D5CB2" w:rsidRPr="003238D3" w:rsidDel="00CC38F8" w:rsidRDefault="008D5CB2" w:rsidP="002E2B1B">
      <w:pPr>
        <w:pStyle w:val="ARCATSubPara"/>
        <w:rPr>
          <w:del w:id="404" w:author="Jon Bethards" w:date="2020-07-09T13:09:00Z"/>
        </w:rPr>
      </w:pPr>
      <w:del w:id="405" w:author="Jon Bethards" w:date="2020-07-09T13:09:00Z">
        <w:r w:rsidRPr="003238D3" w:rsidDel="00CC38F8">
          <w:delText>Model Number:  Reese Model _______________.</w:delText>
        </w:r>
      </w:del>
    </w:p>
    <w:p w14:paraId="4F843106" w14:textId="28775E0D" w:rsidR="008D5CB2" w:rsidRPr="00975D92" w:rsidDel="00CC38F8" w:rsidRDefault="008D5CB2" w:rsidP="002E2B1B">
      <w:pPr>
        <w:pStyle w:val="ARCATNote"/>
        <w:rPr>
          <w:del w:id="406" w:author="Jon Bethards" w:date="2020-07-09T13:09:00Z"/>
          <w:rFonts w:eastAsia="Arial"/>
        </w:rPr>
      </w:pPr>
      <w:del w:id="407" w:author="Jon Bethards" w:date="2020-07-09T13:09:00Z">
        <w:r w:rsidRPr="00975D92" w:rsidDel="00CC38F8">
          <w:delText xml:space="preserve">** NOTE TO SPECIFIER **  If option below is selected, </w:delText>
        </w:r>
        <w:r w:rsidRPr="00975D92" w:rsidDel="00CC38F8">
          <w:rPr>
            <w:rFonts w:eastAsia="Arial"/>
          </w:rPr>
          <w:delText xml:space="preserve">delete ALL subparagraphs for product attributes that have MULITIPLE ‘choices’; retaining only subparagraph(s) for ‘fixed’ attributes, above ‘choices’. </w:delText>
        </w:r>
        <w:r w:rsidRPr="00975D92" w:rsidDel="00CC38F8">
          <w:delText xml:space="preserve"> </w:delText>
        </w:r>
      </w:del>
    </w:p>
    <w:p w14:paraId="1D599D6E" w14:textId="27992AA1" w:rsidR="008D5CB2" w:rsidRPr="003238D3" w:rsidDel="00CC38F8" w:rsidRDefault="008D5CB2" w:rsidP="002E2B1B">
      <w:pPr>
        <w:pStyle w:val="ARCATSubPara"/>
        <w:rPr>
          <w:del w:id="408" w:author="Jon Bethards" w:date="2020-07-09T13:09:00Z"/>
        </w:rPr>
      </w:pPr>
      <w:del w:id="409" w:author="Jon Bethards" w:date="2020-07-09T13:09:00Z">
        <w:r w:rsidRPr="003238D3" w:rsidDel="00CC38F8">
          <w:delText>Model Numbers and Attributes:  As scheduled and indicated on Drawings.</w:delText>
        </w:r>
      </w:del>
    </w:p>
    <w:p w14:paraId="11F94E2B" w14:textId="3A051A76" w:rsidR="008D5CB2" w:rsidRPr="003238D3" w:rsidDel="00CC38F8" w:rsidRDefault="008D5CB2" w:rsidP="002E2B1B">
      <w:pPr>
        <w:pStyle w:val="ARCATSubPara"/>
        <w:rPr>
          <w:del w:id="410" w:author="Jon Bethards" w:date="2020-07-09T13:09:00Z"/>
        </w:rPr>
      </w:pPr>
      <w:del w:id="411" w:author="Jon Bethards" w:date="2020-07-09T13:09:00Z">
        <w:r w:rsidRPr="003238D3" w:rsidDel="00CC38F8">
          <w:delText>Splines for Thermal Break:  Flexible vinyl.</w:delText>
        </w:r>
      </w:del>
    </w:p>
    <w:p w14:paraId="24388CDB" w14:textId="33D3F840" w:rsidR="008D5CB2" w:rsidRPr="00975D92" w:rsidDel="00CC38F8" w:rsidRDefault="008D5CB2" w:rsidP="002E2B1B">
      <w:pPr>
        <w:pStyle w:val="ARCATNote"/>
        <w:rPr>
          <w:del w:id="412" w:author="Jon Bethards" w:date="2020-07-09T13:09:00Z"/>
          <w:rFonts w:eastAsia="Arial"/>
        </w:rPr>
      </w:pPr>
      <w:del w:id="413" w:author="Jon Bethards" w:date="2020-07-09T13:09:00Z">
        <w:r w:rsidRPr="00975D92" w:rsidDel="00CC38F8">
          <w:delText xml:space="preserve">** NOTE TO SPECIFIER **  </w:delText>
        </w:r>
        <w:r w:rsidRPr="00975D92" w:rsidDel="00CC38F8">
          <w:rPr>
            <w:rFonts w:eastAsia="Arial"/>
          </w:rPr>
          <w:delText>Delete options for types not required.</w:delText>
        </w:r>
      </w:del>
    </w:p>
    <w:p w14:paraId="2880811B" w14:textId="65E76DAA" w:rsidR="008D5CB2" w:rsidRPr="003238D3" w:rsidDel="00CC38F8" w:rsidRDefault="008D5CB2" w:rsidP="002E2B1B">
      <w:pPr>
        <w:pStyle w:val="ARCATSubPara"/>
        <w:rPr>
          <w:del w:id="414" w:author="Jon Bethards" w:date="2020-07-09T13:09:00Z"/>
        </w:rPr>
      </w:pPr>
      <w:del w:id="415" w:author="Jon Bethards" w:date="2020-07-09T13:09:00Z">
        <w:r w:rsidRPr="003238D3" w:rsidDel="00CC38F8">
          <w:delText>Types:  As scheduled and indicated on Drawings.</w:delText>
        </w:r>
      </w:del>
    </w:p>
    <w:p w14:paraId="64E5B097" w14:textId="7A66F85B" w:rsidR="008D5CB2" w:rsidRPr="003238D3" w:rsidDel="00CC38F8" w:rsidRDefault="008D5CB2" w:rsidP="002E2B1B">
      <w:pPr>
        <w:pStyle w:val="ARCATSubPara"/>
        <w:rPr>
          <w:del w:id="416" w:author="Jon Bethards" w:date="2020-07-09T13:09:00Z"/>
        </w:rPr>
      </w:pPr>
      <w:del w:id="417" w:author="Jon Bethards" w:date="2020-07-09T13:09:00Z">
        <w:r w:rsidRPr="003238D3" w:rsidDel="00CC38F8">
          <w:delText>Type:  Thermal break, saddle thresholds.</w:delText>
        </w:r>
      </w:del>
    </w:p>
    <w:p w14:paraId="5AB46B25" w14:textId="11A736EA" w:rsidR="008D5CB2" w:rsidRPr="003238D3" w:rsidDel="00CC38F8" w:rsidRDefault="008D5CB2" w:rsidP="002E2B1B">
      <w:pPr>
        <w:pStyle w:val="ARCATSubPara"/>
        <w:rPr>
          <w:del w:id="418" w:author="Jon Bethards" w:date="2020-07-09T13:09:00Z"/>
        </w:rPr>
      </w:pPr>
      <w:del w:id="419" w:author="Jon Bethards" w:date="2020-07-09T13:09:00Z">
        <w:r w:rsidRPr="003238D3" w:rsidDel="00CC38F8">
          <w:delText>Type:  Thermal break, offset thresholds.</w:delText>
        </w:r>
      </w:del>
    </w:p>
    <w:p w14:paraId="567F3F8F" w14:textId="56F2724B" w:rsidR="008D5CB2" w:rsidRPr="003238D3" w:rsidDel="00CC38F8" w:rsidRDefault="008D5CB2" w:rsidP="002E2B1B">
      <w:pPr>
        <w:pStyle w:val="ARCATSubPara"/>
        <w:rPr>
          <w:del w:id="420" w:author="Jon Bethards" w:date="2020-07-09T13:09:00Z"/>
        </w:rPr>
      </w:pPr>
      <w:del w:id="421" w:author="Jon Bethards" w:date="2020-07-09T13:09:00Z">
        <w:r w:rsidRPr="003238D3" w:rsidDel="00CC38F8">
          <w:delText>Type:  Thermal break, panic thresholds.</w:delText>
        </w:r>
      </w:del>
    </w:p>
    <w:p w14:paraId="6AB637F9" w14:textId="2E17856F" w:rsidR="008D5CB2" w:rsidRPr="003238D3" w:rsidDel="00CC38F8" w:rsidRDefault="008D5CB2" w:rsidP="002E2B1B">
      <w:pPr>
        <w:pStyle w:val="ARCATSubPara"/>
        <w:rPr>
          <w:del w:id="422" w:author="Jon Bethards" w:date="2020-07-09T13:09:00Z"/>
        </w:rPr>
      </w:pPr>
      <w:del w:id="423" w:author="Jon Bethards" w:date="2020-07-09T13:09:00Z">
        <w:r w:rsidRPr="003238D3" w:rsidDel="00CC38F8">
          <w:delText>Type:  Thermal break, offset panic thresholds.</w:delText>
        </w:r>
      </w:del>
    </w:p>
    <w:p w14:paraId="6B8E424A" w14:textId="45E81CCA" w:rsidR="008D5CB2" w:rsidRPr="00975D92" w:rsidDel="00CC38F8" w:rsidRDefault="008D5CB2" w:rsidP="002E2B1B">
      <w:pPr>
        <w:pStyle w:val="ARCATNote"/>
        <w:rPr>
          <w:del w:id="424" w:author="Jon Bethards" w:date="2020-07-09T13:09:00Z"/>
          <w:rFonts w:eastAsia="Arial"/>
        </w:rPr>
      </w:pPr>
      <w:del w:id="425" w:author="Jon Bethards" w:date="2020-07-09T13:09: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4B92143B" w14:textId="74A5570F" w:rsidR="008D5CB2" w:rsidRPr="003238D3" w:rsidDel="00CC38F8" w:rsidRDefault="008D5CB2" w:rsidP="002E2B1B">
      <w:pPr>
        <w:pStyle w:val="ARCATSubPara"/>
        <w:rPr>
          <w:del w:id="426" w:author="Jon Bethards" w:date="2020-07-09T13:09:00Z"/>
        </w:rPr>
      </w:pPr>
      <w:del w:id="427" w:author="Jon Bethards" w:date="2020-07-09T13:09:00Z">
        <w:r w:rsidRPr="003238D3" w:rsidDel="00CC38F8">
          <w:delText>Materials:  As scheduled and indicated on Drawings.</w:delText>
        </w:r>
      </w:del>
    </w:p>
    <w:p w14:paraId="3E1F054F" w14:textId="0609C6F3" w:rsidR="008D5CB2" w:rsidRPr="003238D3" w:rsidDel="00CC38F8" w:rsidRDefault="008D5CB2" w:rsidP="002E2B1B">
      <w:pPr>
        <w:pStyle w:val="ARCATSubPara"/>
        <w:rPr>
          <w:del w:id="428" w:author="Jon Bethards" w:date="2020-07-09T13:09:00Z"/>
        </w:rPr>
      </w:pPr>
      <w:del w:id="429" w:author="Jon Bethards" w:date="2020-07-09T13:09:00Z">
        <w:r w:rsidRPr="003238D3" w:rsidDel="00CC38F8">
          <w:delText xml:space="preserve">Materials:  Aluminum, alloy 6063-T5, mill finish. </w:delText>
        </w:r>
      </w:del>
    </w:p>
    <w:p w14:paraId="471B746D" w14:textId="40220C5A" w:rsidR="008D5CB2" w:rsidRPr="003238D3" w:rsidDel="00CC38F8" w:rsidRDefault="008D5CB2" w:rsidP="002E2B1B">
      <w:pPr>
        <w:pStyle w:val="ARCATSubPara"/>
        <w:rPr>
          <w:del w:id="430" w:author="Jon Bethards" w:date="2020-07-09T13:09:00Z"/>
        </w:rPr>
      </w:pPr>
      <w:del w:id="431" w:author="Jon Bethards" w:date="2020-07-09T13:09:00Z">
        <w:r w:rsidRPr="003238D3" w:rsidDel="00CC38F8">
          <w:delText xml:space="preserve">Materials:  Aluminum, alloy 6063-T5, dark bronze anodized finish. </w:delText>
        </w:r>
      </w:del>
    </w:p>
    <w:p w14:paraId="034E5371" w14:textId="6D2913D2" w:rsidR="008D5CB2" w:rsidRPr="00975D92" w:rsidDel="00CC38F8" w:rsidRDefault="008D5CB2" w:rsidP="002E2B1B">
      <w:pPr>
        <w:pStyle w:val="ARCATNote"/>
        <w:rPr>
          <w:del w:id="432" w:author="Jon Bethards" w:date="2020-07-09T13:09:00Z"/>
          <w:rFonts w:eastAsia="Arial"/>
        </w:rPr>
      </w:pPr>
      <w:del w:id="433" w:author="Jon Bethards" w:date="2020-07-09T13:09:00Z">
        <w:r w:rsidRPr="00975D92" w:rsidDel="00CC38F8">
          <w:delText xml:space="preserve">** NOTE TO SPECIFIER **  All models not available with all or any inserts listed below.  Consult with manufacturer’s website, literature or representatives for details. </w:delText>
        </w:r>
        <w:r w:rsidRPr="00975D92" w:rsidDel="00CC38F8">
          <w:rPr>
            <w:rFonts w:eastAsia="Arial"/>
          </w:rPr>
          <w:delText xml:space="preserve"> </w:delText>
        </w:r>
        <w:r w:rsidRPr="00975D92" w:rsidDel="00CC38F8">
          <w:delText xml:space="preserve">Vinyl insert shipped if no insert material specified.  </w:delText>
        </w:r>
        <w:r w:rsidRPr="00975D92" w:rsidDel="00CC38F8">
          <w:rPr>
            <w:rFonts w:eastAsia="Arial"/>
          </w:rPr>
          <w:delText>Delete options for inserts not required.</w:delText>
        </w:r>
      </w:del>
    </w:p>
    <w:p w14:paraId="6EE3C15B" w14:textId="46F9F224" w:rsidR="008D5CB2" w:rsidRPr="003238D3" w:rsidDel="00CC38F8" w:rsidRDefault="008D5CB2" w:rsidP="002E2B1B">
      <w:pPr>
        <w:pStyle w:val="ARCATSubPara"/>
        <w:rPr>
          <w:del w:id="434" w:author="Jon Bethards" w:date="2020-07-09T13:09:00Z"/>
        </w:rPr>
      </w:pPr>
      <w:del w:id="435" w:author="Jon Bethards" w:date="2020-07-09T13:09:00Z">
        <w:r w:rsidRPr="003238D3" w:rsidDel="00CC38F8">
          <w:delText>Inserts:  As scheduled and indicated on Drawings.</w:delText>
        </w:r>
      </w:del>
    </w:p>
    <w:p w14:paraId="327DBFD1" w14:textId="7DCB31D5" w:rsidR="008D5CB2" w:rsidRPr="003238D3" w:rsidDel="00CC38F8" w:rsidRDefault="008D5CB2" w:rsidP="002E2B1B">
      <w:pPr>
        <w:pStyle w:val="ARCATSubPara"/>
        <w:rPr>
          <w:del w:id="436" w:author="Jon Bethards" w:date="2020-07-09T13:09:00Z"/>
        </w:rPr>
      </w:pPr>
      <w:del w:id="437" w:author="Jon Bethards" w:date="2020-07-09T13:09:00Z">
        <w:r w:rsidRPr="003238D3" w:rsidDel="00CC38F8">
          <w:delText>Inserts:  Neoprene material, black color.</w:delText>
        </w:r>
      </w:del>
    </w:p>
    <w:p w14:paraId="1D3473CB" w14:textId="7743A1A6" w:rsidR="008D5CB2" w:rsidRPr="003238D3" w:rsidDel="00CC38F8" w:rsidRDefault="008D5CB2" w:rsidP="002E2B1B">
      <w:pPr>
        <w:pStyle w:val="ARCATSubPara"/>
        <w:rPr>
          <w:del w:id="438" w:author="Jon Bethards" w:date="2020-07-09T13:09:00Z"/>
        </w:rPr>
      </w:pPr>
      <w:del w:id="439" w:author="Jon Bethards" w:date="2020-07-09T13:09:00Z">
        <w:r w:rsidRPr="003238D3" w:rsidDel="00CC38F8">
          <w:delText>Inserts:  Polyurethane, elastomeric thermoplastic, black color.</w:delText>
        </w:r>
      </w:del>
    </w:p>
    <w:p w14:paraId="004AF570" w14:textId="789D6572" w:rsidR="008D5CB2" w:rsidRPr="003238D3" w:rsidDel="00CC38F8" w:rsidRDefault="008D5CB2" w:rsidP="002E2B1B">
      <w:pPr>
        <w:pStyle w:val="ARCATSubPara"/>
        <w:rPr>
          <w:del w:id="440" w:author="Jon Bethards" w:date="2020-07-09T13:09:00Z"/>
        </w:rPr>
      </w:pPr>
      <w:del w:id="441" w:author="Jon Bethards" w:date="2020-07-09T13:09:00Z">
        <w:r w:rsidRPr="003238D3" w:rsidDel="00CC38F8">
          <w:delText>Inserts:  Polyprene, proprietary Reese thermoplastic rubber compound, black color.</w:delText>
        </w:r>
      </w:del>
    </w:p>
    <w:p w14:paraId="56B67020" w14:textId="2E94AA4D" w:rsidR="008D5CB2" w:rsidRPr="003238D3" w:rsidDel="00CC38F8" w:rsidRDefault="008D5CB2" w:rsidP="002E2B1B">
      <w:pPr>
        <w:pStyle w:val="ARCATSubPara"/>
        <w:rPr>
          <w:del w:id="442" w:author="Jon Bethards" w:date="2020-07-09T13:09:00Z"/>
        </w:rPr>
      </w:pPr>
      <w:del w:id="443" w:author="Jon Bethards" w:date="2020-07-09T13:09:00Z">
        <w:r w:rsidRPr="003238D3" w:rsidDel="00CC38F8">
          <w:delText>Inserts:  Vinyl, ASTM D2287 and CS230-60 compliant, grey color.</w:delText>
        </w:r>
      </w:del>
    </w:p>
    <w:p w14:paraId="2FF85C6F" w14:textId="18561E66" w:rsidR="008D5CB2" w:rsidRPr="003238D3" w:rsidDel="00CC38F8" w:rsidRDefault="008D5CB2" w:rsidP="002E2B1B">
      <w:pPr>
        <w:pStyle w:val="ARCATSubPara"/>
        <w:rPr>
          <w:del w:id="444" w:author="Jon Bethards" w:date="2020-07-09T13:09:00Z"/>
        </w:rPr>
      </w:pPr>
      <w:del w:id="445" w:author="Jon Bethards" w:date="2020-07-09T13:09:00Z">
        <w:r w:rsidRPr="003238D3" w:rsidDel="00CC38F8">
          <w:delText>Inserts:  Pile material, grey color.</w:delText>
        </w:r>
      </w:del>
    </w:p>
    <w:p w14:paraId="65FEEA42" w14:textId="3AD8DB0A" w:rsidR="008D5CB2" w:rsidRPr="003238D3" w:rsidDel="00CC38F8" w:rsidRDefault="008D5CB2" w:rsidP="002E2B1B">
      <w:pPr>
        <w:pStyle w:val="ARCATSubPara"/>
        <w:rPr>
          <w:del w:id="446" w:author="Jon Bethards" w:date="2020-07-09T13:09:00Z"/>
        </w:rPr>
      </w:pPr>
      <w:del w:id="447" w:author="Jon Bethards" w:date="2020-07-09T13:09:00Z">
        <w:r w:rsidRPr="003238D3" w:rsidDel="00CC38F8">
          <w:delText>Inserts:  None.</w:delText>
        </w:r>
      </w:del>
    </w:p>
    <w:p w14:paraId="7F6DE14E" w14:textId="2C57DA03" w:rsidR="008D5CB2" w:rsidRPr="003238D3" w:rsidDel="00CC38F8" w:rsidRDefault="008D5CB2" w:rsidP="002E2B1B">
      <w:pPr>
        <w:pStyle w:val="ARCATParagraph"/>
        <w:rPr>
          <w:del w:id="448" w:author="Jon Bethards" w:date="2020-07-09T13:09:00Z"/>
        </w:rPr>
      </w:pPr>
      <w:del w:id="449" w:author="Jon Bethards" w:date="2020-07-09T13:09:00Z">
        <w:r w:rsidRPr="003238D3" w:rsidDel="00CC38F8">
          <w:delText>Vinyl Top Thresholds:  As manufactured by Reese Enterprises, Inc.</w:delText>
        </w:r>
      </w:del>
    </w:p>
    <w:p w14:paraId="35696CCA" w14:textId="2CB5D6D5" w:rsidR="008D5CB2" w:rsidRPr="00975D92" w:rsidDel="00CC38F8" w:rsidRDefault="008D5CB2" w:rsidP="002E2B1B">
      <w:pPr>
        <w:pStyle w:val="ARCATNote"/>
        <w:rPr>
          <w:del w:id="450" w:author="Jon Bethards" w:date="2020-07-09T13:09:00Z"/>
          <w:rFonts w:eastAsia="Arial"/>
        </w:rPr>
      </w:pPr>
      <w:del w:id="451"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287F5A2D" w14:textId="56FF6A44" w:rsidR="008D5CB2" w:rsidRPr="003238D3" w:rsidDel="00CC38F8" w:rsidRDefault="008D5CB2" w:rsidP="002E2B1B">
      <w:pPr>
        <w:pStyle w:val="ARCATSubPara"/>
        <w:rPr>
          <w:del w:id="452" w:author="Jon Bethards" w:date="2020-07-09T13:09:00Z"/>
        </w:rPr>
      </w:pPr>
      <w:del w:id="453" w:author="Jon Bethards" w:date="2020-07-09T13:09:00Z">
        <w:r w:rsidRPr="003238D3" w:rsidDel="00CC38F8">
          <w:delText>Model Number:  Reese Model _______________.</w:delText>
        </w:r>
      </w:del>
    </w:p>
    <w:p w14:paraId="38B32D31" w14:textId="1881D18B" w:rsidR="008D5CB2" w:rsidRPr="00975D92" w:rsidDel="00CC38F8" w:rsidRDefault="008D5CB2" w:rsidP="002E2B1B">
      <w:pPr>
        <w:pStyle w:val="ARCATNote"/>
        <w:rPr>
          <w:del w:id="454" w:author="Jon Bethards" w:date="2020-07-09T13:09:00Z"/>
          <w:rFonts w:eastAsia="Arial"/>
        </w:rPr>
      </w:pPr>
      <w:del w:id="455" w:author="Jon Bethards" w:date="2020-07-09T13:09:00Z">
        <w:r w:rsidRPr="00975D92" w:rsidDel="00CC38F8">
          <w:delText xml:space="preserve">** NOTE TO SPECIFIER **  If option below is selected, </w:delText>
        </w:r>
        <w:r w:rsidRPr="00975D92" w:rsidDel="00CC38F8">
          <w:rPr>
            <w:rFonts w:eastAsia="Arial"/>
          </w:rPr>
          <w:delText xml:space="preserve">delete ALL remaining subparagraphs. </w:delText>
        </w:r>
        <w:r w:rsidRPr="00975D92" w:rsidDel="00CC38F8">
          <w:delText xml:space="preserve"> </w:delText>
        </w:r>
      </w:del>
    </w:p>
    <w:p w14:paraId="4CD97728" w14:textId="777E6547" w:rsidR="008D5CB2" w:rsidRPr="003238D3" w:rsidDel="00CC38F8" w:rsidRDefault="008D5CB2" w:rsidP="002E2B1B">
      <w:pPr>
        <w:pStyle w:val="ARCATSubPara"/>
        <w:rPr>
          <w:del w:id="456" w:author="Jon Bethards" w:date="2020-07-09T13:09:00Z"/>
        </w:rPr>
      </w:pPr>
      <w:del w:id="457" w:author="Jon Bethards" w:date="2020-07-09T13:09:00Z">
        <w:r w:rsidRPr="003238D3" w:rsidDel="00CC38F8">
          <w:delText>Model Numbers and Attributes:  As scheduled and indicated on Drawings.</w:delText>
        </w:r>
      </w:del>
    </w:p>
    <w:p w14:paraId="4DBD28E0" w14:textId="3F4C8C94" w:rsidR="008D5CB2" w:rsidRPr="00975D92" w:rsidDel="00CC38F8" w:rsidRDefault="008D5CB2" w:rsidP="002E2B1B">
      <w:pPr>
        <w:pStyle w:val="ARCATNote"/>
        <w:rPr>
          <w:del w:id="458" w:author="Jon Bethards" w:date="2020-07-09T13:09:00Z"/>
        </w:rPr>
      </w:pPr>
      <w:del w:id="459" w:author="Jon Bethards" w:date="2020-07-09T13:09:00Z">
        <w:r w:rsidRPr="00975D92" w:rsidDel="00CC38F8">
          <w:delText xml:space="preserve">** NOTE TO SPECIFIER **  Models available in select materials. </w:delText>
        </w:r>
        <w:r w:rsidRPr="00975D92" w:rsidDel="00CC38F8">
          <w:rPr>
            <w:rFonts w:eastAsia="Arial"/>
          </w:rPr>
          <w:delText>Delete options for material not required.</w:delText>
        </w:r>
      </w:del>
    </w:p>
    <w:p w14:paraId="6CD5F011" w14:textId="76B9E7CC" w:rsidR="008D5CB2" w:rsidRPr="003238D3" w:rsidDel="00CC38F8" w:rsidRDefault="008D5CB2" w:rsidP="002E2B1B">
      <w:pPr>
        <w:pStyle w:val="ARCATSubPara"/>
        <w:rPr>
          <w:del w:id="460" w:author="Jon Bethards" w:date="2020-07-09T13:09:00Z"/>
        </w:rPr>
      </w:pPr>
      <w:del w:id="461" w:author="Jon Bethards" w:date="2020-07-09T13:09:00Z">
        <w:r w:rsidRPr="003238D3" w:rsidDel="00CC38F8">
          <w:delText xml:space="preserve">Materials:  As scheduled and indicated on Drawings. </w:delText>
        </w:r>
      </w:del>
    </w:p>
    <w:p w14:paraId="66679C15" w14:textId="41DDDA9A" w:rsidR="008D5CB2" w:rsidRPr="003238D3" w:rsidDel="00CC38F8" w:rsidRDefault="008D5CB2" w:rsidP="002E2B1B">
      <w:pPr>
        <w:pStyle w:val="ARCATSubPara"/>
        <w:rPr>
          <w:del w:id="462" w:author="Jon Bethards" w:date="2020-07-09T13:09:00Z"/>
        </w:rPr>
      </w:pPr>
      <w:del w:id="463" w:author="Jon Bethards" w:date="2020-07-09T13:09:00Z">
        <w:r w:rsidRPr="003238D3" w:rsidDel="00CC38F8">
          <w:delText xml:space="preserve">Materials:  Aluminum, alloy 6063-T5, mill finish. </w:delText>
        </w:r>
      </w:del>
    </w:p>
    <w:p w14:paraId="2FDBBEA7" w14:textId="771810B9" w:rsidR="008D5CB2" w:rsidRPr="003238D3" w:rsidDel="00CC38F8" w:rsidRDefault="008D5CB2" w:rsidP="002E2B1B">
      <w:pPr>
        <w:pStyle w:val="ARCATSubPara"/>
        <w:rPr>
          <w:del w:id="464" w:author="Jon Bethards" w:date="2020-07-09T13:09:00Z"/>
        </w:rPr>
      </w:pPr>
      <w:del w:id="465" w:author="Jon Bethards" w:date="2020-07-09T13:09:00Z">
        <w:r w:rsidRPr="003238D3" w:rsidDel="00CC38F8">
          <w:delText xml:space="preserve">Materials:  Aluminum, alloy 6063-T5, dark bronze anodized finish. </w:delText>
        </w:r>
      </w:del>
    </w:p>
    <w:p w14:paraId="1C2DCB29" w14:textId="35EAC2BE" w:rsidR="008D5CB2" w:rsidRPr="00975D92" w:rsidDel="00CC38F8" w:rsidRDefault="008D5CB2" w:rsidP="002E2B1B">
      <w:pPr>
        <w:pStyle w:val="ARCATNote"/>
        <w:rPr>
          <w:del w:id="466" w:author="Jon Bethards" w:date="2020-07-09T13:09:00Z"/>
          <w:rFonts w:eastAsia="Arial"/>
        </w:rPr>
      </w:pPr>
      <w:del w:id="467" w:author="Jon Bethards" w:date="2020-07-09T13:09:00Z">
        <w:r w:rsidRPr="00975D92" w:rsidDel="00CC38F8">
          <w:delText xml:space="preserve">** NOTE TO SPECIFIER **  </w:delText>
        </w:r>
        <w:r w:rsidRPr="00975D92" w:rsidDel="00CC38F8">
          <w:rPr>
            <w:rFonts w:eastAsia="Arial"/>
          </w:rPr>
          <w:delText>Delete Article for weatherstripping and auxiliary products if not required.</w:delText>
        </w:r>
      </w:del>
    </w:p>
    <w:p w14:paraId="23D7AA1B" w14:textId="3369D11B" w:rsidR="008D5CB2" w:rsidRPr="003238D3" w:rsidDel="00800E9D" w:rsidRDefault="008D5CB2" w:rsidP="002E2B1B">
      <w:pPr>
        <w:pStyle w:val="ARCATArticle"/>
        <w:rPr>
          <w:del w:id="468" w:author="Jon Bethards" w:date="2020-07-09T12:11:00Z"/>
        </w:rPr>
      </w:pPr>
      <w:del w:id="469" w:author="Jon Bethards" w:date="2020-07-09T12:11:00Z">
        <w:r w:rsidRPr="003238D3" w:rsidDel="00800E9D">
          <w:delText>WEATHERSTRIPPING AND AUXILIARY PRODUCTS</w:delText>
        </w:r>
      </w:del>
    </w:p>
    <w:p w14:paraId="23A588DB" w14:textId="066825BC" w:rsidR="008D5CB2" w:rsidRPr="00975D92" w:rsidDel="00800E9D" w:rsidRDefault="008D5CB2" w:rsidP="002E2B1B">
      <w:pPr>
        <w:pStyle w:val="ARCATNote"/>
        <w:rPr>
          <w:del w:id="470" w:author="Jon Bethards" w:date="2020-07-09T12:11:00Z"/>
          <w:rFonts w:eastAsia="Arial"/>
        </w:rPr>
      </w:pPr>
      <w:del w:id="471" w:author="Jon Bethards" w:date="2020-07-09T12:11:00Z">
        <w:r w:rsidRPr="00975D92" w:rsidDel="00800E9D">
          <w:delTex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delText>
        </w:r>
      </w:del>
    </w:p>
    <w:p w14:paraId="207FF222" w14:textId="10812A1D" w:rsidR="008D5CB2" w:rsidRPr="003238D3" w:rsidDel="00800E9D" w:rsidRDefault="008D5CB2" w:rsidP="002E2B1B">
      <w:pPr>
        <w:pStyle w:val="ARCATParagraph"/>
        <w:rPr>
          <w:del w:id="472" w:author="Jon Bethards" w:date="2020-07-09T12:11:00Z"/>
        </w:rPr>
      </w:pPr>
      <w:del w:id="473" w:author="Jon Bethards" w:date="2020-07-09T12:11:00Z">
        <w:r w:rsidRPr="003238D3" w:rsidDel="00800E9D">
          <w:delText>Weatherstrips and Auxiliary Products:  Including but not limited to products as listed below as manufactured by Reese Enterprises, Inc.</w:delText>
        </w:r>
      </w:del>
    </w:p>
    <w:p w14:paraId="6778BB25" w14:textId="4033E8C9" w:rsidR="008D5CB2" w:rsidRPr="00975D92" w:rsidDel="00800E9D" w:rsidRDefault="008D5CB2" w:rsidP="002E2B1B">
      <w:pPr>
        <w:pStyle w:val="ARCATNote"/>
        <w:rPr>
          <w:del w:id="474" w:author="Jon Bethards" w:date="2020-07-09T12:11:00Z"/>
          <w:rFonts w:eastAsia="Arial"/>
        </w:rPr>
      </w:pPr>
      <w:del w:id="475" w:author="Jon Bethards" w:date="2020-07-09T12:11:00Z">
        <w:r w:rsidRPr="00975D92" w:rsidDel="00800E9D">
          <w:delText xml:space="preserve">** NOTE TO SPECIFIER **  Fill in blank, duplicate or delete. </w:delText>
        </w:r>
        <w:r w:rsidRPr="00975D92" w:rsidDel="00800E9D">
          <w:rPr>
            <w:rFonts w:eastAsia="Arial"/>
          </w:rPr>
          <w:delText xml:space="preserve">If filling in blank, ALSO retain paragraph(s) below for corresponding product(s), selecting options/attributes therein.  </w:delText>
        </w:r>
        <w:r w:rsidRPr="00975D92" w:rsidDel="00800E9D">
          <w:delText>The first t</w:delText>
        </w:r>
        <w:r w:rsidRPr="00975D92" w:rsidDel="00800E9D">
          <w:rPr>
            <w:rFonts w:eastAsia="Arial"/>
          </w:rPr>
          <w:delText>wo options are suitable for very small projects only.</w:delText>
        </w:r>
        <w:r w:rsidRPr="00975D92" w:rsidDel="00800E9D">
          <w:delText xml:space="preserve">  Retain one of first four subparagraphs as applicable to project type/phase</w:delText>
        </w:r>
        <w:r w:rsidRPr="00975D92" w:rsidDel="00800E9D">
          <w:rPr>
            <w:rFonts w:eastAsia="Arial"/>
          </w:rPr>
          <w:delText>.</w:delText>
        </w:r>
      </w:del>
    </w:p>
    <w:p w14:paraId="1DB06E82" w14:textId="2D808B26" w:rsidR="008D5CB2" w:rsidRPr="003238D3" w:rsidDel="00800E9D" w:rsidRDefault="008D5CB2" w:rsidP="002E2B1B">
      <w:pPr>
        <w:pStyle w:val="ARCATSubPara"/>
        <w:rPr>
          <w:del w:id="476" w:author="Jon Bethards" w:date="2020-07-09T12:11:00Z"/>
        </w:rPr>
      </w:pPr>
      <w:del w:id="477" w:author="Jon Bethards" w:date="2020-07-09T12:11:00Z">
        <w:r w:rsidRPr="003238D3" w:rsidDel="00800E9D">
          <w:delText>Product:  Reese model number_______________, quantities, fasteners, lengths and locations as indicated on Drawings with attributes as specified below in this Article.</w:delText>
        </w:r>
      </w:del>
    </w:p>
    <w:p w14:paraId="148C3291" w14:textId="30EDADE1" w:rsidR="008D5CB2" w:rsidRPr="003238D3" w:rsidDel="00800E9D" w:rsidRDefault="008D5CB2" w:rsidP="002E2B1B">
      <w:pPr>
        <w:pStyle w:val="ARCATSubPara"/>
        <w:rPr>
          <w:del w:id="478" w:author="Jon Bethards" w:date="2020-07-09T12:11:00Z"/>
        </w:rPr>
      </w:pPr>
      <w:del w:id="479" w:author="Jon Bethards" w:date="2020-07-09T12:11:00Z">
        <w:r w:rsidRPr="003238D3" w:rsidDel="00800E9D">
          <w:delText xml:space="preserve">Products and Attributes:  Provide models in quantities, lengths and locations with fasteners as indicated on Drawings with attributes as specified below in this Article. </w:delText>
        </w:r>
      </w:del>
    </w:p>
    <w:p w14:paraId="617CA723" w14:textId="690938A4" w:rsidR="008D5CB2" w:rsidRPr="00975D92" w:rsidDel="00800E9D" w:rsidRDefault="008D5CB2" w:rsidP="002E2B1B">
      <w:pPr>
        <w:pStyle w:val="ARCATNote"/>
        <w:rPr>
          <w:del w:id="480" w:author="Jon Bethards" w:date="2020-07-09T12:11:00Z"/>
          <w:rFonts w:eastAsia="Arial"/>
        </w:rPr>
      </w:pPr>
      <w:del w:id="481" w:author="Jon Bethards" w:date="2020-07-09T12:11:00Z">
        <w:r w:rsidRPr="00975D92" w:rsidDel="00800E9D">
          <w:delText>** NOTE TO SPECIFIER **  For most projects, large or small:  Retain one of</w:delText>
        </w:r>
        <w:r w:rsidRPr="00975D92" w:rsidDel="00800E9D">
          <w:rPr>
            <w:rFonts w:eastAsia="Arial"/>
          </w:rPr>
          <w:delText xml:space="preserve"> the two following options and delete the two options above.  Then: Option 1) Delete remaining paragraphs in this Article altogether. or 2) Within remaining paragraphs in this Article, DELETE all subparagraphs for product options/attributes with MULTIPLE ‘choices’; retaining only subparagraphs for ‘fixed’ attributes at top end of paragraphs.</w:delText>
        </w:r>
      </w:del>
    </w:p>
    <w:p w14:paraId="0624C7FA" w14:textId="168C339F" w:rsidR="008D5CB2" w:rsidRPr="003238D3" w:rsidDel="00800E9D" w:rsidRDefault="008D5CB2" w:rsidP="002E2B1B">
      <w:pPr>
        <w:pStyle w:val="ARCATSubPara"/>
        <w:rPr>
          <w:del w:id="482" w:author="Jon Bethards" w:date="2020-07-09T12:11:00Z"/>
        </w:rPr>
      </w:pPr>
      <w:del w:id="483" w:author="Jon Bethards" w:date="2020-07-09T12:11:00Z">
        <w:r w:rsidRPr="003238D3" w:rsidDel="00800E9D">
          <w:delText>Products and Attributes:  Provide models in quantities, lengths and locations with attributes and fasteners as scheduled and indicated on Drawings.</w:delText>
        </w:r>
      </w:del>
    </w:p>
    <w:p w14:paraId="4C1888A1" w14:textId="20AD2B52" w:rsidR="008D5CB2" w:rsidRPr="003238D3" w:rsidDel="00800E9D" w:rsidRDefault="008D5CB2" w:rsidP="002E2B1B">
      <w:pPr>
        <w:pStyle w:val="ARCATSubPara"/>
        <w:rPr>
          <w:del w:id="484" w:author="Jon Bethards" w:date="2020-07-09T12:11:00Z"/>
        </w:rPr>
      </w:pPr>
      <w:del w:id="485" w:author="Jon Bethards" w:date="2020-07-09T12:11:00Z">
        <w:r w:rsidRPr="003238D3" w:rsidDel="00800E9D">
          <w:delText>Products and Attributes:  Provide models in quantities, lengths and locations with fasteners as selected by Architect.</w:delText>
        </w:r>
      </w:del>
    </w:p>
    <w:p w14:paraId="643E54EA" w14:textId="59FC4550" w:rsidR="008D5CB2" w:rsidRPr="00975D92" w:rsidDel="00800E9D" w:rsidRDefault="008D5CB2" w:rsidP="002E2B1B">
      <w:pPr>
        <w:pStyle w:val="ARCATNote"/>
        <w:rPr>
          <w:del w:id="486" w:author="Jon Bethards" w:date="2020-07-09T12:11:00Z"/>
          <w:rFonts w:eastAsia="Arial"/>
        </w:rPr>
      </w:pPr>
      <w:del w:id="487" w:author="Jon Bethards" w:date="2020-07-09T12:11:00Z">
        <w:r w:rsidRPr="00975D92" w:rsidDel="00800E9D">
          <w:delText>** NOTE TO SPECIFIER **</w:delText>
        </w:r>
        <w:r w:rsidRPr="00975D92" w:rsidDel="00800E9D">
          <w:rPr>
            <w:rFonts w:eastAsia="Arial"/>
          </w:rPr>
          <w:delText xml:space="preserve">  Ordering fasteners only won’t suffice for drilling.  </w:delText>
        </w:r>
        <w:r w:rsidRPr="00975D92" w:rsidDel="00800E9D">
          <w:delText>All aluminum weatherstrip comes standard with slotted holes; exception of DS69, 669 and 961. Delete two of three options.</w:delText>
        </w:r>
      </w:del>
    </w:p>
    <w:p w14:paraId="464C7956" w14:textId="5131A082" w:rsidR="008D5CB2" w:rsidRPr="003238D3" w:rsidDel="00800E9D" w:rsidRDefault="008D5CB2" w:rsidP="002E2B1B">
      <w:pPr>
        <w:pStyle w:val="ARCATSubPara"/>
        <w:rPr>
          <w:del w:id="488" w:author="Jon Bethards" w:date="2020-07-09T12:11:00Z"/>
        </w:rPr>
      </w:pPr>
      <w:del w:id="489" w:author="Jon Bethards" w:date="2020-07-09T12:11:00Z">
        <w:r w:rsidRPr="003238D3" w:rsidDel="00800E9D">
          <w:delText>Factory Drilling:  As scheduled and indicated on Drawings.</w:delText>
        </w:r>
      </w:del>
    </w:p>
    <w:p w14:paraId="7ED7BA65" w14:textId="08FB16E4" w:rsidR="008D5CB2" w:rsidRPr="003238D3" w:rsidDel="00800E9D" w:rsidRDefault="008D5CB2" w:rsidP="002E2B1B">
      <w:pPr>
        <w:pStyle w:val="ARCATSubPara"/>
        <w:rPr>
          <w:del w:id="490" w:author="Jon Bethards" w:date="2020-07-09T12:11:00Z"/>
        </w:rPr>
      </w:pPr>
      <w:del w:id="491" w:author="Jon Bethards" w:date="2020-07-09T12:11:00Z">
        <w:r w:rsidRPr="003238D3" w:rsidDel="00800E9D">
          <w:delText>Factory Drilling:  None, provide undrilled.</w:delText>
        </w:r>
      </w:del>
    </w:p>
    <w:p w14:paraId="3516B2F2" w14:textId="454A7B75" w:rsidR="008D5CB2" w:rsidRPr="003238D3" w:rsidDel="00800E9D" w:rsidRDefault="008D5CB2" w:rsidP="002E2B1B">
      <w:pPr>
        <w:pStyle w:val="ARCATSubPara"/>
        <w:rPr>
          <w:del w:id="492" w:author="Jon Bethards" w:date="2020-07-09T12:11:00Z"/>
        </w:rPr>
      </w:pPr>
      <w:del w:id="493" w:author="Jon Bethards" w:date="2020-07-09T12:11:00Z">
        <w:r w:rsidRPr="003238D3" w:rsidDel="00800E9D">
          <w:delText>Factory Drilling:  Architect shall provide manufacturer with templates for factory drilled holes.  Provide undrilled if Architect does not supply template.</w:delText>
        </w:r>
      </w:del>
    </w:p>
    <w:p w14:paraId="42DBCA4D" w14:textId="4680DBCD" w:rsidR="008D5CB2" w:rsidRPr="00975D92" w:rsidDel="00800E9D" w:rsidRDefault="008D5CB2" w:rsidP="002E2B1B">
      <w:pPr>
        <w:pStyle w:val="ARCATNote"/>
        <w:rPr>
          <w:del w:id="494" w:author="Jon Bethards" w:date="2020-07-09T12:11:00Z"/>
          <w:rFonts w:eastAsia="Arial"/>
        </w:rPr>
      </w:pPr>
      <w:del w:id="495" w:author="Jon Bethards" w:date="2020-07-09T12:11:00Z">
        <w:r w:rsidRPr="00975D92" w:rsidDel="00800E9D">
          <w:delText>** NOTE TO SPECIFIER **</w:delText>
        </w:r>
        <w:r w:rsidRPr="00975D92" w:rsidDel="00800E9D">
          <w:rPr>
            <w:rFonts w:eastAsia="Arial"/>
          </w:rPr>
          <w:delText xml:space="preserve">  </w:delText>
        </w:r>
        <w:r w:rsidRPr="00975D92" w:rsidDel="00800E9D">
          <w:delText>Delete product types listed below not required for project.</w:delText>
        </w:r>
      </w:del>
    </w:p>
    <w:p w14:paraId="04ECC464" w14:textId="5120C681" w:rsidR="008D5CB2" w:rsidRPr="003238D3" w:rsidDel="00800E9D" w:rsidRDefault="008D5CB2" w:rsidP="002E2B1B">
      <w:pPr>
        <w:pStyle w:val="ARCATSubPara"/>
        <w:rPr>
          <w:del w:id="496" w:author="Jon Bethards" w:date="2020-07-09T12:11:00Z"/>
        </w:rPr>
      </w:pPr>
      <w:del w:id="497" w:author="Jon Bethards" w:date="2020-07-09T12:11:00Z">
        <w:r w:rsidRPr="003238D3" w:rsidDel="00800E9D">
          <w:delText>Adjustable weatherstrips.</w:delText>
        </w:r>
      </w:del>
    </w:p>
    <w:p w14:paraId="0A36F0B2" w14:textId="5CE08830" w:rsidR="008D5CB2" w:rsidRPr="003238D3" w:rsidDel="00800E9D" w:rsidRDefault="008D5CB2" w:rsidP="002E2B1B">
      <w:pPr>
        <w:pStyle w:val="ARCATSubPara"/>
        <w:rPr>
          <w:del w:id="498" w:author="Jon Bethards" w:date="2020-07-09T12:11:00Z"/>
        </w:rPr>
      </w:pPr>
      <w:del w:id="499" w:author="Jon Bethards" w:date="2020-07-09T12:11:00Z">
        <w:r w:rsidRPr="003238D3" w:rsidDel="00800E9D">
          <w:delText>Astragals.</w:delText>
        </w:r>
      </w:del>
    </w:p>
    <w:p w14:paraId="78BC9143" w14:textId="175D524F" w:rsidR="008D5CB2" w:rsidRPr="003238D3" w:rsidDel="00800E9D" w:rsidRDefault="008D5CB2" w:rsidP="002E2B1B">
      <w:pPr>
        <w:pStyle w:val="ARCATSubPara"/>
        <w:rPr>
          <w:del w:id="500" w:author="Jon Bethards" w:date="2020-07-09T12:11:00Z"/>
        </w:rPr>
      </w:pPr>
      <w:del w:id="501" w:author="Jon Bethards" w:date="2020-07-09T12:11:00Z">
        <w:r w:rsidRPr="003238D3" w:rsidDel="00800E9D">
          <w:delText>Brush weatherstrips.</w:delText>
        </w:r>
      </w:del>
    </w:p>
    <w:p w14:paraId="751DA4CF" w14:textId="031B1618" w:rsidR="008D5CB2" w:rsidRPr="003238D3" w:rsidDel="00800E9D" w:rsidRDefault="008D5CB2" w:rsidP="002E2B1B">
      <w:pPr>
        <w:pStyle w:val="ARCATSubPara"/>
        <w:rPr>
          <w:del w:id="502" w:author="Jon Bethards" w:date="2020-07-09T12:11:00Z"/>
        </w:rPr>
      </w:pPr>
      <w:del w:id="503" w:author="Jon Bethards" w:date="2020-07-09T12:11:00Z">
        <w:r w:rsidRPr="003238D3" w:rsidDel="00800E9D">
          <w:delText>Door jamb weatherstrips.</w:delText>
        </w:r>
      </w:del>
    </w:p>
    <w:p w14:paraId="0D488194" w14:textId="3320C4FB" w:rsidR="008D5CB2" w:rsidRPr="003238D3" w:rsidDel="00800E9D" w:rsidRDefault="008D5CB2" w:rsidP="002E2B1B">
      <w:pPr>
        <w:pStyle w:val="ARCATSubPara"/>
        <w:rPr>
          <w:del w:id="504" w:author="Jon Bethards" w:date="2020-07-09T12:11:00Z"/>
        </w:rPr>
      </w:pPr>
      <w:del w:id="505" w:author="Jon Bethards" w:date="2020-07-09T12:11:00Z">
        <w:r w:rsidRPr="003238D3" w:rsidDel="00800E9D">
          <w:delText>Edge seal systems/smoke and draft weatherstrips.</w:delText>
        </w:r>
      </w:del>
    </w:p>
    <w:p w14:paraId="319FBF4B" w14:textId="0886D8DE" w:rsidR="008D5CB2" w:rsidRPr="003238D3" w:rsidDel="00800E9D" w:rsidRDefault="008D5CB2" w:rsidP="002E2B1B">
      <w:pPr>
        <w:pStyle w:val="ARCATSubPara"/>
        <w:rPr>
          <w:del w:id="506" w:author="Jon Bethards" w:date="2020-07-09T12:11:00Z"/>
        </w:rPr>
      </w:pPr>
      <w:del w:id="507" w:author="Jon Bethards" w:date="2020-07-09T12:11:00Z">
        <w:r w:rsidRPr="003238D3" w:rsidDel="00800E9D">
          <w:delText>Hardware compatible weatherstrips.</w:delText>
        </w:r>
      </w:del>
    </w:p>
    <w:p w14:paraId="587A6062" w14:textId="6433168C" w:rsidR="008D5CB2" w:rsidRPr="003238D3" w:rsidDel="00800E9D" w:rsidRDefault="008D5CB2" w:rsidP="002E2B1B">
      <w:pPr>
        <w:pStyle w:val="ARCATSubPara"/>
        <w:rPr>
          <w:del w:id="508" w:author="Jon Bethards" w:date="2020-07-09T12:11:00Z"/>
        </w:rPr>
      </w:pPr>
      <w:del w:id="509" w:author="Jon Bethards" w:date="2020-07-09T12:11:00Z">
        <w:r w:rsidRPr="003238D3" w:rsidDel="00800E9D">
          <w:delText>Interlocking weatherstrips.</w:delText>
        </w:r>
      </w:del>
    </w:p>
    <w:p w14:paraId="69D07C05" w14:textId="4E6E3335" w:rsidR="008D5CB2" w:rsidRPr="003238D3" w:rsidDel="00800E9D" w:rsidRDefault="008D5CB2" w:rsidP="002E2B1B">
      <w:pPr>
        <w:pStyle w:val="ARCATSubPara"/>
        <w:rPr>
          <w:del w:id="510" w:author="Jon Bethards" w:date="2020-07-09T12:11:00Z"/>
        </w:rPr>
      </w:pPr>
      <w:del w:id="511" w:author="Jon Bethards" w:date="2020-07-09T12:11:00Z">
        <w:r w:rsidRPr="003238D3" w:rsidDel="00800E9D">
          <w:delText>Intumescent seals.</w:delText>
        </w:r>
      </w:del>
    </w:p>
    <w:p w14:paraId="7E32C5A5" w14:textId="083A4E5F" w:rsidR="008D5CB2" w:rsidRPr="003238D3" w:rsidDel="00800E9D" w:rsidRDefault="008D5CB2" w:rsidP="002E2B1B">
      <w:pPr>
        <w:pStyle w:val="ARCATSubPara"/>
        <w:rPr>
          <w:del w:id="512" w:author="Jon Bethards" w:date="2020-07-09T12:11:00Z"/>
        </w:rPr>
      </w:pPr>
      <w:del w:id="513" w:author="Jon Bethards" w:date="2020-07-09T12:11:00Z">
        <w:r w:rsidRPr="003238D3" w:rsidDel="00800E9D">
          <w:delText>Magnetic weatherstrips.</w:delText>
        </w:r>
      </w:del>
    </w:p>
    <w:p w14:paraId="7CD5587A" w14:textId="2928B1AF" w:rsidR="008D5CB2" w:rsidRPr="003238D3" w:rsidDel="00800E9D" w:rsidRDefault="008D5CB2" w:rsidP="002E2B1B">
      <w:pPr>
        <w:pStyle w:val="ARCATSubPara"/>
        <w:rPr>
          <w:del w:id="514" w:author="Jon Bethards" w:date="2020-07-09T12:11:00Z"/>
        </w:rPr>
      </w:pPr>
      <w:del w:id="515" w:author="Jon Bethards" w:date="2020-07-09T12:11:00Z">
        <w:r w:rsidRPr="003238D3" w:rsidDel="00800E9D">
          <w:delText>Neoprene weatherstrips.</w:delText>
        </w:r>
      </w:del>
    </w:p>
    <w:p w14:paraId="1FB0452C" w14:textId="2DB56BB8" w:rsidR="008D5CB2" w:rsidRPr="003238D3" w:rsidDel="00800E9D" w:rsidRDefault="008D5CB2" w:rsidP="002E2B1B">
      <w:pPr>
        <w:pStyle w:val="ARCATSubPara"/>
        <w:rPr>
          <w:del w:id="516" w:author="Jon Bethards" w:date="2020-07-09T12:11:00Z"/>
        </w:rPr>
      </w:pPr>
      <w:del w:id="517" w:author="Jon Bethards" w:date="2020-07-09T12:11:00Z">
        <w:r w:rsidRPr="003238D3" w:rsidDel="00800E9D">
          <w:delText>Polyprene weatherstrips.</w:delText>
        </w:r>
      </w:del>
    </w:p>
    <w:p w14:paraId="485A5E68" w14:textId="1EA7E8C5" w:rsidR="008D5CB2" w:rsidRPr="003238D3" w:rsidDel="00800E9D" w:rsidRDefault="008D5CB2" w:rsidP="002E2B1B">
      <w:pPr>
        <w:pStyle w:val="ARCATSubPara"/>
        <w:rPr>
          <w:del w:id="518" w:author="Jon Bethards" w:date="2020-07-09T12:11:00Z"/>
        </w:rPr>
      </w:pPr>
      <w:del w:id="519" w:author="Jon Bethards" w:date="2020-07-09T12:11:00Z">
        <w:r w:rsidRPr="003238D3" w:rsidDel="00800E9D">
          <w:delText>Polyurethane weatherstrips.</w:delText>
        </w:r>
      </w:del>
    </w:p>
    <w:p w14:paraId="4DE4A92D" w14:textId="5FEC7E2A" w:rsidR="008D5CB2" w:rsidRPr="003238D3" w:rsidDel="00800E9D" w:rsidRDefault="008D5CB2" w:rsidP="002E2B1B">
      <w:pPr>
        <w:pStyle w:val="ARCATSubPara"/>
        <w:rPr>
          <w:del w:id="520" w:author="Jon Bethards" w:date="2020-07-09T12:11:00Z"/>
        </w:rPr>
      </w:pPr>
      <w:del w:id="521" w:author="Jon Bethards" w:date="2020-07-09T12:11:00Z">
        <w:r w:rsidRPr="003238D3" w:rsidDel="00800E9D">
          <w:delText>Self-adhesive strips.</w:delText>
        </w:r>
      </w:del>
    </w:p>
    <w:p w14:paraId="583B04AE" w14:textId="35ECDC19" w:rsidR="008D5CB2" w:rsidRPr="003238D3" w:rsidDel="00800E9D" w:rsidRDefault="008D5CB2" w:rsidP="002E2B1B">
      <w:pPr>
        <w:pStyle w:val="ARCATSubPara"/>
        <w:rPr>
          <w:del w:id="522" w:author="Jon Bethards" w:date="2020-07-09T12:11:00Z"/>
        </w:rPr>
      </w:pPr>
      <w:del w:id="523" w:author="Jon Bethards" w:date="2020-07-09T12:11:00Z">
        <w:r w:rsidRPr="003238D3" w:rsidDel="00800E9D">
          <w:delText>Silicone weatherstrips.</w:delText>
        </w:r>
      </w:del>
    </w:p>
    <w:p w14:paraId="6B2F5F2D" w14:textId="3E37F9E9" w:rsidR="008D5CB2" w:rsidRPr="003238D3" w:rsidDel="00800E9D" w:rsidRDefault="008D5CB2" w:rsidP="002E2B1B">
      <w:pPr>
        <w:pStyle w:val="ARCATSubPara"/>
        <w:rPr>
          <w:del w:id="524" w:author="Jon Bethards" w:date="2020-07-09T12:11:00Z"/>
        </w:rPr>
      </w:pPr>
      <w:del w:id="525" w:author="Jon Bethards" w:date="2020-07-09T12:11:00Z">
        <w:r w:rsidRPr="003238D3" w:rsidDel="00800E9D">
          <w:delText>Smoke and draft weatherstrips.</w:delText>
        </w:r>
      </w:del>
    </w:p>
    <w:p w14:paraId="136324A1" w14:textId="0481B0EF" w:rsidR="008D5CB2" w:rsidRPr="003238D3" w:rsidDel="00800E9D" w:rsidRDefault="008D5CB2" w:rsidP="002E2B1B">
      <w:pPr>
        <w:pStyle w:val="ARCATSubPara"/>
        <w:rPr>
          <w:del w:id="526" w:author="Jon Bethards" w:date="2020-07-09T12:11:00Z"/>
        </w:rPr>
      </w:pPr>
      <w:del w:id="527" w:author="Jon Bethards" w:date="2020-07-09T12:11:00Z">
        <w:r w:rsidRPr="003238D3" w:rsidDel="00800E9D">
          <w:delText>Stainless Steel weatherstrips.</w:delText>
        </w:r>
      </w:del>
    </w:p>
    <w:p w14:paraId="5D8101E3" w14:textId="2B85286B" w:rsidR="008D5CB2" w:rsidRPr="003238D3" w:rsidDel="00800E9D" w:rsidRDefault="008D5CB2" w:rsidP="002E2B1B">
      <w:pPr>
        <w:pStyle w:val="ARCATSubPara"/>
        <w:rPr>
          <w:del w:id="528" w:author="Jon Bethards" w:date="2020-07-09T12:11:00Z"/>
        </w:rPr>
      </w:pPr>
      <w:del w:id="529" w:author="Jon Bethards" w:date="2020-07-09T12:11:00Z">
        <w:r w:rsidRPr="003238D3" w:rsidDel="00800E9D">
          <w:delText>Vinyl and pile weatherstrips.</w:delText>
        </w:r>
      </w:del>
    </w:p>
    <w:p w14:paraId="393253A8" w14:textId="40F00841" w:rsidR="002E2B1B" w:rsidDel="00800E9D" w:rsidRDefault="008D5CB2" w:rsidP="002E2B1B">
      <w:pPr>
        <w:pStyle w:val="ARCATNote"/>
        <w:rPr>
          <w:del w:id="530" w:author="Jon Bethards" w:date="2020-07-09T12:11:00Z"/>
        </w:rPr>
      </w:pPr>
      <w:del w:id="531" w:author="Jon Bethards" w:date="2020-07-09T12:11:00Z">
        <w:r w:rsidRPr="00975D92" w:rsidDel="00800E9D">
          <w:delText xml:space="preserve">** NOTE TO SPECIFIER **  IF, in paragraph above, one of the first two options for ‘Product...’ is selected, THEN, in paragraphs below, select options/attributes with multiple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w:delText>
        </w:r>
        <w:r w:rsidRPr="00975D92" w:rsidDel="00800E9D">
          <w:rPr>
            <w:rFonts w:eastAsia="Arial"/>
          </w:rPr>
          <w:delText>Option 1) Delete remaining paragraphs in this Article altogether or 2) Within remaining paragraphs in this Article, DELETE all subparagraphs for product options/attributes with MULTIPLE ‘choices’; retain only subparagraphs for ‘fixed’ attributes at top.</w:delText>
        </w:r>
      </w:del>
    </w:p>
    <w:p w14:paraId="5AC026FA" w14:textId="1CAFC062" w:rsidR="008D5CB2" w:rsidRPr="00975D92" w:rsidDel="00800E9D" w:rsidRDefault="008D5CB2" w:rsidP="002E2B1B">
      <w:pPr>
        <w:pStyle w:val="ARCATNote"/>
        <w:rPr>
          <w:del w:id="532" w:author="Jon Bethards" w:date="2020-07-09T12:11:00Z"/>
          <w:rFonts w:eastAsia="Arial"/>
        </w:rPr>
      </w:pPr>
      <w:del w:id="533" w:author="Jon Bethards" w:date="2020-07-09T12:11:00Z">
        <w:r w:rsidRPr="00975D92" w:rsidDel="00800E9D">
          <w:delText xml:space="preserve">**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w:delText>
        </w:r>
        <w:r w:rsidRPr="00975D92" w:rsidDel="00800E9D">
          <w:rPr>
            <w:rFonts w:eastAsia="Arial"/>
          </w:rPr>
          <w:delText>Delete if not required.</w:delText>
        </w:r>
      </w:del>
    </w:p>
    <w:p w14:paraId="18A42196" w14:textId="3B7F9CAE" w:rsidR="008D5CB2" w:rsidRPr="003238D3" w:rsidDel="00800E9D" w:rsidRDefault="008D5CB2" w:rsidP="002E2B1B">
      <w:pPr>
        <w:pStyle w:val="ARCATParagraph"/>
        <w:rPr>
          <w:del w:id="534" w:author="Jon Bethards" w:date="2020-07-09T12:11:00Z"/>
        </w:rPr>
      </w:pPr>
      <w:del w:id="535" w:author="Jon Bethards" w:date="2020-07-09T12:11:00Z">
        <w:r w:rsidRPr="003238D3" w:rsidDel="00800E9D">
          <w:delText>Adjustable Weatherstrips:  As manufactured by Reese Enterprises, Inc.</w:delText>
        </w:r>
      </w:del>
    </w:p>
    <w:p w14:paraId="6BA92605" w14:textId="697F6981" w:rsidR="008D5CB2" w:rsidRPr="00975D92" w:rsidDel="00800E9D" w:rsidRDefault="008D5CB2" w:rsidP="002E2B1B">
      <w:pPr>
        <w:pStyle w:val="ARCATNote"/>
        <w:rPr>
          <w:del w:id="536" w:author="Jon Bethards" w:date="2020-07-09T12:11:00Z"/>
          <w:rFonts w:eastAsia="Arial"/>
        </w:rPr>
      </w:pPr>
      <w:del w:id="537"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5324864D" w14:textId="7A5A6520" w:rsidR="008D5CB2" w:rsidRPr="003238D3" w:rsidDel="00800E9D" w:rsidRDefault="008D5CB2" w:rsidP="002E2B1B">
      <w:pPr>
        <w:pStyle w:val="ARCATSubPara"/>
        <w:rPr>
          <w:del w:id="538" w:author="Jon Bethards" w:date="2020-07-09T12:11:00Z"/>
        </w:rPr>
      </w:pPr>
      <w:del w:id="539" w:author="Jon Bethards" w:date="2020-07-09T12:11:00Z">
        <w:r w:rsidRPr="003238D3" w:rsidDel="00800E9D">
          <w:delText>Model Number:  Reese Model _______________.</w:delText>
        </w:r>
      </w:del>
    </w:p>
    <w:p w14:paraId="3B4114CF" w14:textId="24C80F0D" w:rsidR="008D5CB2" w:rsidRPr="00975D92" w:rsidDel="00800E9D" w:rsidRDefault="008D5CB2" w:rsidP="002E2B1B">
      <w:pPr>
        <w:pStyle w:val="ARCATNote"/>
        <w:rPr>
          <w:del w:id="540" w:author="Jon Bethards" w:date="2020-07-09T12:11:00Z"/>
          <w:rFonts w:eastAsia="Arial"/>
        </w:rPr>
      </w:pPr>
      <w:del w:id="541"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4AC82510" w14:textId="66C34B0D" w:rsidR="008D5CB2" w:rsidRPr="003238D3" w:rsidDel="00800E9D" w:rsidRDefault="008D5CB2" w:rsidP="002E2B1B">
      <w:pPr>
        <w:pStyle w:val="ARCATSubPara"/>
        <w:rPr>
          <w:del w:id="542" w:author="Jon Bethards" w:date="2020-07-09T12:11:00Z"/>
        </w:rPr>
      </w:pPr>
      <w:del w:id="543" w:author="Jon Bethards" w:date="2020-07-09T12:11:00Z">
        <w:r w:rsidRPr="003238D3" w:rsidDel="00800E9D">
          <w:delText>Model Numbers and Attributes:  As scheduled and indicated on Drawings.</w:delText>
        </w:r>
      </w:del>
    </w:p>
    <w:p w14:paraId="7B42A4CF" w14:textId="45E3AD5B" w:rsidR="008D5CB2" w:rsidRPr="003238D3" w:rsidDel="00800E9D" w:rsidRDefault="008D5CB2" w:rsidP="002E2B1B">
      <w:pPr>
        <w:pStyle w:val="ARCATSubPara"/>
        <w:rPr>
          <w:del w:id="544" w:author="Jon Bethards" w:date="2020-07-09T12:11:00Z"/>
        </w:rPr>
      </w:pPr>
      <w:del w:id="545" w:author="Jon Bethards" w:date="2020-07-09T12:11:00Z">
        <w:r w:rsidRPr="003238D3" w:rsidDel="00800E9D">
          <w:delText>Compliance:  Fire rated for use as perimeter seals only; shall not be used in lieu of an integral pressed steel stop on fire rated installations.</w:delText>
        </w:r>
      </w:del>
    </w:p>
    <w:p w14:paraId="46B99CC6" w14:textId="6D0B1AB4" w:rsidR="008D5CB2" w:rsidRPr="003238D3" w:rsidDel="00800E9D" w:rsidRDefault="008D5CB2" w:rsidP="002E2B1B">
      <w:pPr>
        <w:pStyle w:val="ARCATSubPara"/>
        <w:rPr>
          <w:del w:id="546" w:author="Jon Bethards" w:date="2020-07-09T12:11:00Z"/>
        </w:rPr>
      </w:pPr>
      <w:del w:id="547" w:author="Jon Bethards" w:date="2020-07-09T12:11:00Z">
        <w:r w:rsidRPr="003238D3" w:rsidDel="00800E9D">
          <w:delText>Mitered Sides:  One side of each piece mitered for sets.</w:delText>
        </w:r>
      </w:del>
    </w:p>
    <w:p w14:paraId="59C03045" w14:textId="41F02999" w:rsidR="008D5CB2" w:rsidRPr="00975D92" w:rsidDel="00800E9D" w:rsidRDefault="008D5CB2" w:rsidP="002E2B1B">
      <w:pPr>
        <w:pStyle w:val="ARCATNote"/>
        <w:rPr>
          <w:del w:id="548" w:author="Jon Bethards" w:date="2020-07-09T12:11:00Z"/>
          <w:rFonts w:eastAsia="Arial"/>
        </w:rPr>
      </w:pPr>
      <w:del w:id="549"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3D08A6D3" w14:textId="71C91969" w:rsidR="008D5CB2" w:rsidRPr="003238D3" w:rsidDel="00800E9D" w:rsidRDefault="008D5CB2" w:rsidP="002E2B1B">
      <w:pPr>
        <w:pStyle w:val="ARCATSubPara"/>
        <w:rPr>
          <w:del w:id="550" w:author="Jon Bethards" w:date="2020-07-09T12:11:00Z"/>
        </w:rPr>
      </w:pPr>
      <w:del w:id="551" w:author="Jon Bethards" w:date="2020-07-09T12:11:00Z">
        <w:r w:rsidRPr="003238D3" w:rsidDel="00800E9D">
          <w:delText>Materials:  As scheduled and indicated on Drawings.</w:delText>
        </w:r>
      </w:del>
    </w:p>
    <w:p w14:paraId="0FF4CBBD" w14:textId="2E4D6F30" w:rsidR="008D5CB2" w:rsidRPr="003238D3" w:rsidDel="00800E9D" w:rsidRDefault="008D5CB2" w:rsidP="002E2B1B">
      <w:pPr>
        <w:pStyle w:val="ARCATSubPara"/>
        <w:rPr>
          <w:del w:id="552" w:author="Jon Bethards" w:date="2020-07-09T12:11:00Z"/>
        </w:rPr>
      </w:pPr>
      <w:del w:id="553" w:author="Jon Bethards" w:date="2020-07-09T12:11:00Z">
        <w:r w:rsidRPr="003238D3" w:rsidDel="00800E9D">
          <w:delText xml:space="preserve">Materials:  Aluminum, alloy 6063-T5, mill finish. </w:delText>
        </w:r>
      </w:del>
    </w:p>
    <w:p w14:paraId="3D38D865" w14:textId="0FFFE30A" w:rsidR="008D5CB2" w:rsidRPr="003238D3" w:rsidDel="00800E9D" w:rsidRDefault="008D5CB2" w:rsidP="002E2B1B">
      <w:pPr>
        <w:pStyle w:val="ARCATSubPara"/>
        <w:rPr>
          <w:del w:id="554" w:author="Jon Bethards" w:date="2020-07-09T12:11:00Z"/>
        </w:rPr>
      </w:pPr>
      <w:del w:id="555" w:author="Jon Bethards" w:date="2020-07-09T12:11:00Z">
        <w:r w:rsidRPr="003238D3" w:rsidDel="00800E9D">
          <w:delText xml:space="preserve">Materials:  Aluminum, alloy 6063-T5, clear anodized finish. </w:delText>
        </w:r>
      </w:del>
    </w:p>
    <w:p w14:paraId="48D26026" w14:textId="6608FAC7" w:rsidR="008D5CB2" w:rsidRPr="003238D3" w:rsidDel="00800E9D" w:rsidRDefault="008D5CB2" w:rsidP="002E2B1B">
      <w:pPr>
        <w:pStyle w:val="ARCATSubPara"/>
        <w:rPr>
          <w:del w:id="556" w:author="Jon Bethards" w:date="2020-07-09T12:11:00Z"/>
        </w:rPr>
      </w:pPr>
      <w:del w:id="557" w:author="Jon Bethards" w:date="2020-07-09T12:11:00Z">
        <w:r w:rsidRPr="003238D3" w:rsidDel="00800E9D">
          <w:delText xml:space="preserve">Materials:  Aluminum, alloy 6063-T5, gold anodized finish. </w:delText>
        </w:r>
      </w:del>
    </w:p>
    <w:p w14:paraId="49BF7A41" w14:textId="13F7C1AC" w:rsidR="008D5CB2" w:rsidRPr="003238D3" w:rsidDel="00800E9D" w:rsidRDefault="008D5CB2" w:rsidP="002E2B1B">
      <w:pPr>
        <w:pStyle w:val="ARCATSubPara"/>
        <w:rPr>
          <w:del w:id="558" w:author="Jon Bethards" w:date="2020-07-09T12:11:00Z"/>
        </w:rPr>
      </w:pPr>
      <w:del w:id="559" w:author="Jon Bethards" w:date="2020-07-09T12:11:00Z">
        <w:r w:rsidRPr="003238D3" w:rsidDel="00800E9D">
          <w:delText xml:space="preserve">Materials:  Aluminum, alloy 6063-T5, dark bronze anodized finish. </w:delText>
        </w:r>
      </w:del>
    </w:p>
    <w:p w14:paraId="51C1F165" w14:textId="1A0A9491" w:rsidR="008D5CB2" w:rsidRPr="00975D92" w:rsidDel="00800E9D" w:rsidRDefault="008D5CB2" w:rsidP="002E2B1B">
      <w:pPr>
        <w:pStyle w:val="ARCATNote"/>
        <w:rPr>
          <w:del w:id="560" w:author="Jon Bethards" w:date="2020-07-09T12:11:00Z"/>
          <w:rFonts w:eastAsia="Arial"/>
        </w:rPr>
      </w:pPr>
      <w:del w:id="561" w:author="Jon Bethards" w:date="2020-07-09T12:11:00Z">
        <w:r w:rsidRPr="00975D92" w:rsidDel="00800E9D">
          <w:delText xml:space="preserve">** NOTE TO SPECIFIER **  </w:delText>
        </w:r>
        <w:r w:rsidRPr="00975D92" w:rsidDel="00800E9D">
          <w:rPr>
            <w:rFonts w:eastAsia="Arial"/>
          </w:rPr>
          <w:delText>Delete options for maximum adjustment range not required.</w:delText>
        </w:r>
      </w:del>
    </w:p>
    <w:p w14:paraId="18568B1B" w14:textId="40A5F1E6" w:rsidR="008D5CB2" w:rsidRPr="003238D3" w:rsidDel="00800E9D" w:rsidRDefault="008D5CB2" w:rsidP="002E2B1B">
      <w:pPr>
        <w:pStyle w:val="ARCATSubPara"/>
        <w:rPr>
          <w:del w:id="562" w:author="Jon Bethards" w:date="2020-07-09T12:11:00Z"/>
        </w:rPr>
      </w:pPr>
      <w:del w:id="563" w:author="Jon Bethards" w:date="2020-07-09T12:11:00Z">
        <w:r w:rsidRPr="003238D3" w:rsidDel="00800E9D">
          <w:delText xml:space="preserve">Maximum Adjustment Range:  As scheduled and indicated on Drawings. </w:delText>
        </w:r>
      </w:del>
    </w:p>
    <w:p w14:paraId="4B23555D" w14:textId="17B46168" w:rsidR="008D5CB2" w:rsidRPr="003238D3" w:rsidDel="00800E9D" w:rsidRDefault="008D5CB2" w:rsidP="002E2B1B">
      <w:pPr>
        <w:pStyle w:val="ARCATSubPara"/>
        <w:rPr>
          <w:del w:id="564" w:author="Jon Bethards" w:date="2020-07-09T12:11:00Z"/>
        </w:rPr>
      </w:pPr>
      <w:del w:id="565" w:author="Jon Bethards" w:date="2020-07-09T12:11:00Z">
        <w:r w:rsidRPr="003238D3" w:rsidDel="00800E9D">
          <w:delText>Maximum Adjustment Range:  1/4 inch (6.4 mm).</w:delText>
        </w:r>
      </w:del>
    </w:p>
    <w:p w14:paraId="258EA05C" w14:textId="4FE8F2B5" w:rsidR="008D5CB2" w:rsidRPr="003238D3" w:rsidDel="00800E9D" w:rsidRDefault="008D5CB2" w:rsidP="002E2B1B">
      <w:pPr>
        <w:pStyle w:val="ARCATSubPara"/>
        <w:rPr>
          <w:del w:id="566" w:author="Jon Bethards" w:date="2020-07-09T12:11:00Z"/>
        </w:rPr>
      </w:pPr>
      <w:del w:id="567" w:author="Jon Bethards" w:date="2020-07-09T12:11:00Z">
        <w:r w:rsidRPr="003238D3" w:rsidDel="00800E9D">
          <w:delText>Maximum Adjustment Range:  7/16 inch (11.1 mm).</w:delText>
        </w:r>
      </w:del>
    </w:p>
    <w:p w14:paraId="6BAABF83" w14:textId="1D42450E" w:rsidR="008D5CB2" w:rsidRPr="00975D92" w:rsidDel="00800E9D" w:rsidRDefault="008D5CB2" w:rsidP="002E2B1B">
      <w:pPr>
        <w:pStyle w:val="ARCATNote"/>
        <w:rPr>
          <w:del w:id="568" w:author="Jon Bethards" w:date="2020-07-09T12:11:00Z"/>
          <w:rFonts w:eastAsia="Arial"/>
        </w:rPr>
      </w:pPr>
      <w:del w:id="569"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1081F97B" w14:textId="05924EA8" w:rsidR="008D5CB2" w:rsidRPr="003238D3" w:rsidDel="00800E9D" w:rsidRDefault="008D5CB2" w:rsidP="002E2B1B">
      <w:pPr>
        <w:pStyle w:val="ARCATSubPara"/>
        <w:rPr>
          <w:del w:id="570" w:author="Jon Bethards" w:date="2020-07-09T12:11:00Z"/>
        </w:rPr>
      </w:pPr>
      <w:del w:id="571" w:author="Jon Bethards" w:date="2020-07-09T12:11:00Z">
        <w:r w:rsidRPr="003238D3" w:rsidDel="00800E9D">
          <w:delText>Edge Seals:  As scheduled and indicated on Drawings.</w:delText>
        </w:r>
      </w:del>
    </w:p>
    <w:p w14:paraId="654CA4F2" w14:textId="2D5B621B" w:rsidR="008D5CB2" w:rsidRPr="003238D3" w:rsidDel="00800E9D" w:rsidRDefault="008D5CB2" w:rsidP="002E2B1B">
      <w:pPr>
        <w:pStyle w:val="ARCATSubPara"/>
        <w:rPr>
          <w:del w:id="572" w:author="Jon Bethards" w:date="2020-07-09T12:11:00Z"/>
        </w:rPr>
      </w:pPr>
      <w:del w:id="573" w:author="Jon Bethards" w:date="2020-07-09T12:11:00Z">
        <w:r w:rsidRPr="003238D3" w:rsidDel="00800E9D">
          <w:delText>Edge Seals:  Neoprene material, black color.</w:delText>
        </w:r>
      </w:del>
    </w:p>
    <w:p w14:paraId="4860B9C5" w14:textId="228F29EE" w:rsidR="008D5CB2" w:rsidRPr="003238D3" w:rsidDel="00800E9D" w:rsidRDefault="008D5CB2" w:rsidP="002E2B1B">
      <w:pPr>
        <w:pStyle w:val="ARCATSubPara"/>
        <w:rPr>
          <w:del w:id="574" w:author="Jon Bethards" w:date="2020-07-09T12:11:00Z"/>
        </w:rPr>
      </w:pPr>
      <w:del w:id="575" w:author="Jon Bethards" w:date="2020-07-09T12:11:00Z">
        <w:r w:rsidRPr="003238D3" w:rsidDel="00800E9D">
          <w:delText>Edge Seals:  Silicone materials, black color.</w:delText>
        </w:r>
      </w:del>
    </w:p>
    <w:p w14:paraId="41C39CF3" w14:textId="210F0572" w:rsidR="008D5CB2" w:rsidRPr="003238D3" w:rsidDel="00800E9D" w:rsidRDefault="008D5CB2" w:rsidP="002E2B1B">
      <w:pPr>
        <w:pStyle w:val="ARCATParagraph"/>
        <w:rPr>
          <w:del w:id="576" w:author="Jon Bethards" w:date="2020-07-09T12:11:00Z"/>
        </w:rPr>
      </w:pPr>
      <w:del w:id="577" w:author="Jon Bethards" w:date="2020-07-09T12:11:00Z">
        <w:r w:rsidRPr="003238D3" w:rsidDel="00800E9D">
          <w:delText>Astragals:  As manufactured by Reese Enterprises, Inc.</w:delText>
        </w:r>
      </w:del>
    </w:p>
    <w:p w14:paraId="0868DCB7" w14:textId="656E727A" w:rsidR="008D5CB2" w:rsidRPr="00975D92" w:rsidDel="00800E9D" w:rsidRDefault="008D5CB2" w:rsidP="002E2B1B">
      <w:pPr>
        <w:pStyle w:val="ARCATNote"/>
        <w:rPr>
          <w:del w:id="578" w:author="Jon Bethards" w:date="2020-07-09T12:11:00Z"/>
          <w:rFonts w:eastAsia="Arial"/>
        </w:rPr>
      </w:pPr>
      <w:del w:id="579"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9E80211" w14:textId="55C4D3B7" w:rsidR="008D5CB2" w:rsidRPr="003238D3" w:rsidDel="00800E9D" w:rsidRDefault="008D5CB2" w:rsidP="002E2B1B">
      <w:pPr>
        <w:pStyle w:val="ARCATSubPara"/>
        <w:rPr>
          <w:del w:id="580" w:author="Jon Bethards" w:date="2020-07-09T12:11:00Z"/>
        </w:rPr>
      </w:pPr>
      <w:del w:id="581" w:author="Jon Bethards" w:date="2020-07-09T12:11:00Z">
        <w:r w:rsidRPr="003238D3" w:rsidDel="00800E9D">
          <w:delText>Model Number:  Reese Model _______________.</w:delText>
        </w:r>
      </w:del>
    </w:p>
    <w:p w14:paraId="14A418C0" w14:textId="47B4973C" w:rsidR="008D5CB2" w:rsidRPr="00975D92" w:rsidDel="00800E9D" w:rsidRDefault="008D5CB2" w:rsidP="002E2B1B">
      <w:pPr>
        <w:pStyle w:val="ARCATNote"/>
        <w:rPr>
          <w:del w:id="582" w:author="Jon Bethards" w:date="2020-07-09T12:11:00Z"/>
          <w:rFonts w:eastAsia="Arial"/>
        </w:rPr>
      </w:pPr>
      <w:del w:id="583"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765637AB" w14:textId="77893CCD" w:rsidR="008D5CB2" w:rsidRPr="003238D3" w:rsidDel="00800E9D" w:rsidRDefault="008D5CB2" w:rsidP="002E2B1B">
      <w:pPr>
        <w:pStyle w:val="ARCATSubPara"/>
        <w:rPr>
          <w:del w:id="584" w:author="Jon Bethards" w:date="2020-07-09T12:11:00Z"/>
        </w:rPr>
      </w:pPr>
      <w:del w:id="585" w:author="Jon Bethards" w:date="2020-07-09T12:11:00Z">
        <w:r w:rsidRPr="003238D3" w:rsidDel="00800E9D">
          <w:delText>Model Numbers and Attributes:  As scheduled and indicated on Drawings.</w:delText>
        </w:r>
      </w:del>
    </w:p>
    <w:p w14:paraId="64A2849E" w14:textId="3B210BD1" w:rsidR="008D5CB2" w:rsidRPr="003238D3" w:rsidDel="00800E9D" w:rsidRDefault="008D5CB2" w:rsidP="002E2B1B">
      <w:pPr>
        <w:pStyle w:val="ARCATSubPara"/>
        <w:rPr>
          <w:del w:id="586" w:author="Jon Bethards" w:date="2020-07-09T12:11:00Z"/>
        </w:rPr>
      </w:pPr>
      <w:del w:id="587" w:author="Jon Bethards" w:date="2020-07-09T12:11:00Z">
        <w:r w:rsidRPr="003238D3" w:rsidDel="00800E9D">
          <w:delText>When astragals used on double doors, two lengths must be ordered, one for each door.</w:delText>
        </w:r>
      </w:del>
    </w:p>
    <w:p w14:paraId="49C69802" w14:textId="12F3F2FE" w:rsidR="008D5CB2" w:rsidRPr="00975D92" w:rsidDel="00800E9D" w:rsidRDefault="008D5CB2" w:rsidP="002E2B1B">
      <w:pPr>
        <w:pStyle w:val="ARCATNote"/>
        <w:rPr>
          <w:del w:id="588" w:author="Jon Bethards" w:date="2020-07-09T12:11:00Z"/>
          <w:rFonts w:eastAsia="Arial"/>
        </w:rPr>
      </w:pPr>
      <w:del w:id="589" w:author="Jon Bethards" w:date="2020-07-09T12:11:00Z">
        <w:r w:rsidRPr="00975D92" w:rsidDel="00800E9D">
          <w:delText xml:space="preserve">** NOTE TO SPECIFIER **  All models not available with all description listed below.  Consult with manufacturer’s website, literature or reps for details. </w:delText>
        </w:r>
        <w:r w:rsidRPr="00975D92" w:rsidDel="00800E9D">
          <w:rPr>
            <w:rFonts w:eastAsia="Arial"/>
          </w:rPr>
          <w:delText>Delete options for descriptions not required.</w:delText>
        </w:r>
      </w:del>
    </w:p>
    <w:p w14:paraId="62C2732B" w14:textId="711B6AAB" w:rsidR="008D5CB2" w:rsidRPr="003238D3" w:rsidDel="00800E9D" w:rsidRDefault="008D5CB2" w:rsidP="002E2B1B">
      <w:pPr>
        <w:pStyle w:val="ARCATSubPara"/>
        <w:rPr>
          <w:del w:id="590" w:author="Jon Bethards" w:date="2020-07-09T12:11:00Z"/>
        </w:rPr>
      </w:pPr>
      <w:del w:id="591" w:author="Jon Bethards" w:date="2020-07-09T12:11:00Z">
        <w:r w:rsidRPr="003238D3" w:rsidDel="00800E9D">
          <w:delText>Description:  As scheduled and indicated on Drawings.</w:delText>
        </w:r>
      </w:del>
    </w:p>
    <w:p w14:paraId="58C92EC8" w14:textId="51D847DF" w:rsidR="008D5CB2" w:rsidRPr="003238D3" w:rsidDel="00800E9D" w:rsidRDefault="008D5CB2" w:rsidP="002E2B1B">
      <w:pPr>
        <w:pStyle w:val="ARCATSubPara"/>
        <w:rPr>
          <w:del w:id="592" w:author="Jon Bethards" w:date="2020-07-09T12:11:00Z"/>
        </w:rPr>
      </w:pPr>
      <w:del w:id="593" w:author="Jon Bethards" w:date="2020-07-09T12:11:00Z">
        <w:r w:rsidRPr="003238D3" w:rsidDel="00800E9D">
          <w:delText>Description:  Single astragals.</w:delText>
        </w:r>
      </w:del>
    </w:p>
    <w:p w14:paraId="391499A8" w14:textId="3F8BA42C" w:rsidR="008D5CB2" w:rsidRPr="003238D3" w:rsidDel="00800E9D" w:rsidRDefault="008D5CB2" w:rsidP="002E2B1B">
      <w:pPr>
        <w:pStyle w:val="ARCATSubPara"/>
        <w:rPr>
          <w:del w:id="594" w:author="Jon Bethards" w:date="2020-07-09T12:11:00Z"/>
        </w:rPr>
      </w:pPr>
      <w:del w:id="595" w:author="Jon Bethards" w:date="2020-07-09T12:11:00Z">
        <w:r w:rsidRPr="003238D3" w:rsidDel="00800E9D">
          <w:delText>Description:  Single, adjustable astragals.</w:delText>
        </w:r>
      </w:del>
    </w:p>
    <w:p w14:paraId="66578431" w14:textId="2BE58AE5" w:rsidR="008D5CB2" w:rsidRPr="003238D3" w:rsidDel="00800E9D" w:rsidRDefault="008D5CB2" w:rsidP="002E2B1B">
      <w:pPr>
        <w:pStyle w:val="ARCATSubPara"/>
        <w:rPr>
          <w:del w:id="596" w:author="Jon Bethards" w:date="2020-07-09T12:11:00Z"/>
        </w:rPr>
      </w:pPr>
      <w:del w:id="597" w:author="Jon Bethards" w:date="2020-07-09T12:11:00Z">
        <w:r w:rsidRPr="003238D3" w:rsidDel="00800E9D">
          <w:delText>Description:  Single astragals for double doors.</w:delText>
        </w:r>
      </w:del>
    </w:p>
    <w:p w14:paraId="4677348D" w14:textId="5F5201B7" w:rsidR="008D5CB2" w:rsidRPr="003238D3" w:rsidDel="00800E9D" w:rsidRDefault="008D5CB2" w:rsidP="002E2B1B">
      <w:pPr>
        <w:pStyle w:val="ARCATSubPara"/>
        <w:rPr>
          <w:del w:id="598" w:author="Jon Bethards" w:date="2020-07-09T12:11:00Z"/>
        </w:rPr>
      </w:pPr>
      <w:del w:id="599" w:author="Jon Bethards" w:date="2020-07-09T12:11:00Z">
        <w:r w:rsidRPr="003238D3" w:rsidDel="00800E9D">
          <w:delText>Description:  Multi-component astragals for double doors.</w:delText>
        </w:r>
      </w:del>
    </w:p>
    <w:p w14:paraId="6627DC83" w14:textId="1DE47E6C" w:rsidR="008D5CB2" w:rsidRPr="003238D3" w:rsidDel="00800E9D" w:rsidRDefault="008D5CB2" w:rsidP="002E2B1B">
      <w:pPr>
        <w:pStyle w:val="ARCATSubPara"/>
        <w:rPr>
          <w:del w:id="600" w:author="Jon Bethards" w:date="2020-07-09T12:11:00Z"/>
        </w:rPr>
      </w:pPr>
      <w:del w:id="601" w:author="Jon Bethards" w:date="2020-07-09T12:11:00Z">
        <w:r w:rsidRPr="003238D3" w:rsidDel="00800E9D">
          <w:delText>Description:  Multi-component interlocking astragals for double doors.</w:delText>
        </w:r>
      </w:del>
    </w:p>
    <w:p w14:paraId="22437EE2" w14:textId="6E5F0915" w:rsidR="008D5CB2" w:rsidRPr="003238D3" w:rsidDel="00800E9D" w:rsidRDefault="008D5CB2" w:rsidP="002E2B1B">
      <w:pPr>
        <w:pStyle w:val="ARCATSubPara"/>
        <w:rPr>
          <w:del w:id="602" w:author="Jon Bethards" w:date="2020-07-09T12:11:00Z"/>
        </w:rPr>
      </w:pPr>
      <w:del w:id="603" w:author="Jon Bethards" w:date="2020-07-09T12:11:00Z">
        <w:r w:rsidRPr="003238D3" w:rsidDel="00800E9D">
          <w:delText>Description:  Multi-component astragals for double doors, with snap covers to conceal fasteners.</w:delText>
        </w:r>
      </w:del>
    </w:p>
    <w:p w14:paraId="12677028" w14:textId="5C333CEC" w:rsidR="008D5CB2" w:rsidRPr="003238D3" w:rsidDel="00800E9D" w:rsidRDefault="008D5CB2" w:rsidP="002E2B1B">
      <w:pPr>
        <w:pStyle w:val="ARCATSubPara"/>
        <w:rPr>
          <w:del w:id="604" w:author="Jon Bethards" w:date="2020-07-09T12:11:00Z"/>
        </w:rPr>
      </w:pPr>
      <w:del w:id="605" w:author="Jon Bethards" w:date="2020-07-09T12:11:00Z">
        <w:r w:rsidRPr="003238D3" w:rsidDel="00800E9D">
          <w:delText>Description:  Multi-component adjustable astragals for double doors.</w:delText>
        </w:r>
      </w:del>
    </w:p>
    <w:p w14:paraId="25467005" w14:textId="7050E35A" w:rsidR="008D5CB2" w:rsidRPr="003238D3" w:rsidDel="00800E9D" w:rsidRDefault="008D5CB2" w:rsidP="002E2B1B">
      <w:pPr>
        <w:pStyle w:val="ARCATSubPara"/>
        <w:rPr>
          <w:del w:id="606" w:author="Jon Bethards" w:date="2020-07-09T12:11:00Z"/>
        </w:rPr>
      </w:pPr>
      <w:del w:id="607" w:author="Jon Bethards" w:date="2020-07-09T12:11:00Z">
        <w:r w:rsidRPr="003238D3" w:rsidDel="00800E9D">
          <w:delText>Description:  Multi-component, self adjusting magnetic astragals for double doors.</w:delText>
        </w:r>
      </w:del>
    </w:p>
    <w:p w14:paraId="1A444038" w14:textId="14AA8284" w:rsidR="008D5CB2" w:rsidRPr="00975D92" w:rsidDel="00800E9D" w:rsidRDefault="008D5CB2" w:rsidP="002E2B1B">
      <w:pPr>
        <w:pStyle w:val="ARCATNote"/>
        <w:rPr>
          <w:del w:id="608" w:author="Jon Bethards" w:date="2020-07-09T12:11:00Z"/>
          <w:rFonts w:eastAsia="Arial"/>
        </w:rPr>
      </w:pPr>
      <w:del w:id="609"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476053FF" w14:textId="7DC6D226" w:rsidR="008D5CB2" w:rsidRPr="003238D3" w:rsidDel="00800E9D" w:rsidRDefault="008D5CB2" w:rsidP="002E2B1B">
      <w:pPr>
        <w:pStyle w:val="ARCATSubPara"/>
        <w:rPr>
          <w:del w:id="610" w:author="Jon Bethards" w:date="2020-07-09T12:11:00Z"/>
        </w:rPr>
      </w:pPr>
      <w:del w:id="611" w:author="Jon Bethards" w:date="2020-07-09T12:11:00Z">
        <w:r w:rsidRPr="003238D3" w:rsidDel="00800E9D">
          <w:delText>Materials:  As scheduled and indicated on Drawings.</w:delText>
        </w:r>
      </w:del>
    </w:p>
    <w:p w14:paraId="55834B8E" w14:textId="6C12F0F5" w:rsidR="008D5CB2" w:rsidRPr="003238D3" w:rsidDel="00800E9D" w:rsidRDefault="008D5CB2" w:rsidP="002E2B1B">
      <w:pPr>
        <w:pStyle w:val="ARCATSubPara"/>
        <w:rPr>
          <w:del w:id="612" w:author="Jon Bethards" w:date="2020-07-09T12:11:00Z"/>
        </w:rPr>
      </w:pPr>
      <w:del w:id="613" w:author="Jon Bethards" w:date="2020-07-09T12:11:00Z">
        <w:r w:rsidRPr="003238D3" w:rsidDel="00800E9D">
          <w:delText xml:space="preserve">Materials:  Aluminum, alloy 6063-T5, mill finish. </w:delText>
        </w:r>
      </w:del>
    </w:p>
    <w:p w14:paraId="28F67256" w14:textId="3F157F59" w:rsidR="008D5CB2" w:rsidRPr="003238D3" w:rsidDel="00800E9D" w:rsidRDefault="008D5CB2" w:rsidP="002E2B1B">
      <w:pPr>
        <w:pStyle w:val="ARCATSubPara"/>
        <w:rPr>
          <w:del w:id="614" w:author="Jon Bethards" w:date="2020-07-09T12:11:00Z"/>
        </w:rPr>
      </w:pPr>
      <w:del w:id="615" w:author="Jon Bethards" w:date="2020-07-09T12:11:00Z">
        <w:r w:rsidRPr="003238D3" w:rsidDel="00800E9D">
          <w:delText xml:space="preserve">Materials:  Aluminum, alloy 6063-T5, clear anodized finish. </w:delText>
        </w:r>
      </w:del>
    </w:p>
    <w:p w14:paraId="118D085D" w14:textId="7FF59E29" w:rsidR="008D5CB2" w:rsidRPr="003238D3" w:rsidDel="00800E9D" w:rsidRDefault="008D5CB2" w:rsidP="002E2B1B">
      <w:pPr>
        <w:pStyle w:val="ARCATSubPara"/>
        <w:rPr>
          <w:del w:id="616" w:author="Jon Bethards" w:date="2020-07-09T12:11:00Z"/>
        </w:rPr>
      </w:pPr>
      <w:del w:id="617" w:author="Jon Bethards" w:date="2020-07-09T12:11:00Z">
        <w:r w:rsidRPr="003238D3" w:rsidDel="00800E9D">
          <w:delText xml:space="preserve">Materials:  Aluminum, alloy 6063-T5, gold anodized finish. </w:delText>
        </w:r>
      </w:del>
    </w:p>
    <w:p w14:paraId="6A869752" w14:textId="75DD0874" w:rsidR="008D5CB2" w:rsidRPr="003238D3" w:rsidDel="00800E9D" w:rsidRDefault="008D5CB2" w:rsidP="002E2B1B">
      <w:pPr>
        <w:pStyle w:val="ARCATSubPara"/>
        <w:rPr>
          <w:del w:id="618" w:author="Jon Bethards" w:date="2020-07-09T12:11:00Z"/>
        </w:rPr>
      </w:pPr>
      <w:del w:id="619" w:author="Jon Bethards" w:date="2020-07-09T12:11:00Z">
        <w:r w:rsidRPr="003238D3" w:rsidDel="00800E9D">
          <w:delText xml:space="preserve">Materials:  Aluminum, alloy 6063-T5, dark bronze anodized finish. </w:delText>
        </w:r>
      </w:del>
    </w:p>
    <w:p w14:paraId="48682631" w14:textId="264BA483" w:rsidR="008D5CB2" w:rsidRPr="003238D3" w:rsidDel="00800E9D" w:rsidRDefault="008D5CB2" w:rsidP="002E2B1B">
      <w:pPr>
        <w:pStyle w:val="ARCATSubPara"/>
        <w:rPr>
          <w:del w:id="620" w:author="Jon Bethards" w:date="2020-07-09T12:11:00Z"/>
        </w:rPr>
      </w:pPr>
      <w:del w:id="621" w:author="Jon Bethards" w:date="2020-07-09T12:11:00Z">
        <w:r w:rsidRPr="003238D3" w:rsidDel="00800E9D">
          <w:delText xml:space="preserve">Materials:  Aluminum, alloy 6063-T5, black anodized finish. </w:delText>
        </w:r>
      </w:del>
    </w:p>
    <w:p w14:paraId="5E8DF3E0" w14:textId="0AEEFFCE" w:rsidR="008D5CB2" w:rsidRPr="003238D3" w:rsidDel="00800E9D" w:rsidRDefault="008D5CB2" w:rsidP="002E2B1B">
      <w:pPr>
        <w:pStyle w:val="ARCATSubPara"/>
        <w:rPr>
          <w:del w:id="622" w:author="Jon Bethards" w:date="2020-07-09T12:11:00Z"/>
        </w:rPr>
      </w:pPr>
      <w:del w:id="623" w:author="Jon Bethards" w:date="2020-07-09T12:11:00Z">
        <w:r w:rsidRPr="003238D3" w:rsidDel="00800E9D">
          <w:delText xml:space="preserve">Materials:  Steel, grey prime finish. </w:delText>
        </w:r>
      </w:del>
    </w:p>
    <w:p w14:paraId="06D1BC8F" w14:textId="39CCF7E2" w:rsidR="008D5CB2" w:rsidRPr="003238D3" w:rsidDel="00800E9D" w:rsidRDefault="008D5CB2" w:rsidP="002E2B1B">
      <w:pPr>
        <w:pStyle w:val="ARCATSubPara"/>
        <w:rPr>
          <w:del w:id="624" w:author="Jon Bethards" w:date="2020-07-09T12:11:00Z"/>
        </w:rPr>
      </w:pPr>
      <w:del w:id="625" w:author="Jon Bethards" w:date="2020-07-09T12:11:00Z">
        <w:r w:rsidRPr="003238D3" w:rsidDel="00800E9D">
          <w:delText>Materials:  Architectural brass, alloy 385, mill finish.</w:delText>
        </w:r>
      </w:del>
    </w:p>
    <w:p w14:paraId="373B67CE" w14:textId="1BB604C4" w:rsidR="008D5CB2" w:rsidRPr="003238D3" w:rsidDel="00800E9D" w:rsidRDefault="008D5CB2" w:rsidP="002E2B1B">
      <w:pPr>
        <w:pStyle w:val="ARCATSubPara"/>
        <w:rPr>
          <w:del w:id="626" w:author="Jon Bethards" w:date="2020-07-09T12:11:00Z"/>
        </w:rPr>
      </w:pPr>
      <w:del w:id="627" w:author="Jon Bethards" w:date="2020-07-09T12:11:00Z">
        <w:r w:rsidRPr="003238D3" w:rsidDel="00800E9D">
          <w:delText>Materials:  Stainless steel, alloy 304, 10 gauge, mill finish.</w:delText>
        </w:r>
      </w:del>
    </w:p>
    <w:p w14:paraId="7D0A29F7" w14:textId="3444AED0" w:rsidR="008D5CB2" w:rsidRPr="00975D92" w:rsidDel="00800E9D" w:rsidRDefault="008D5CB2" w:rsidP="002E2B1B">
      <w:pPr>
        <w:pStyle w:val="ARCATNote"/>
        <w:rPr>
          <w:del w:id="628" w:author="Jon Bethards" w:date="2020-07-09T12:11:00Z"/>
          <w:rFonts w:eastAsia="Arial"/>
        </w:rPr>
      </w:pPr>
      <w:del w:id="629"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09F8EAA9" w14:textId="76C93142" w:rsidR="008D5CB2" w:rsidRPr="003238D3" w:rsidDel="00800E9D" w:rsidRDefault="008D5CB2" w:rsidP="002E2B1B">
      <w:pPr>
        <w:pStyle w:val="ARCATSubPara"/>
        <w:rPr>
          <w:del w:id="630" w:author="Jon Bethards" w:date="2020-07-09T12:11:00Z"/>
        </w:rPr>
      </w:pPr>
      <w:del w:id="631" w:author="Jon Bethards" w:date="2020-07-09T12:11:00Z">
        <w:r w:rsidRPr="003238D3" w:rsidDel="00800E9D">
          <w:delText>Edge Seals:  As scheduled and indicated on Drawings.</w:delText>
        </w:r>
      </w:del>
    </w:p>
    <w:p w14:paraId="2D4F07AC" w14:textId="34F0BCFE" w:rsidR="008D5CB2" w:rsidRPr="003238D3" w:rsidDel="00800E9D" w:rsidRDefault="008D5CB2" w:rsidP="002E2B1B">
      <w:pPr>
        <w:pStyle w:val="ARCATSubPara"/>
        <w:rPr>
          <w:del w:id="632" w:author="Jon Bethards" w:date="2020-07-09T12:11:00Z"/>
        </w:rPr>
      </w:pPr>
      <w:del w:id="633" w:author="Jon Bethards" w:date="2020-07-09T12:11:00Z">
        <w:r w:rsidRPr="003238D3" w:rsidDel="00800E9D">
          <w:delText>Edge Seals:  Neoprene material, black color.</w:delText>
        </w:r>
      </w:del>
    </w:p>
    <w:p w14:paraId="4BE626C1" w14:textId="19F3B588" w:rsidR="008D5CB2" w:rsidRPr="003238D3" w:rsidDel="00800E9D" w:rsidRDefault="008D5CB2" w:rsidP="002E2B1B">
      <w:pPr>
        <w:pStyle w:val="ARCATSubPara"/>
        <w:rPr>
          <w:del w:id="634" w:author="Jon Bethards" w:date="2020-07-09T12:11:00Z"/>
        </w:rPr>
      </w:pPr>
      <w:del w:id="635" w:author="Jon Bethards" w:date="2020-07-09T12:11:00Z">
        <w:r w:rsidRPr="003238D3" w:rsidDel="00800E9D">
          <w:delText>Edge Seals:  Silicone materials, black color.</w:delText>
        </w:r>
      </w:del>
    </w:p>
    <w:p w14:paraId="576988B6" w14:textId="3772AD48" w:rsidR="008D5CB2" w:rsidRPr="003238D3" w:rsidDel="00800E9D" w:rsidRDefault="008D5CB2" w:rsidP="002E2B1B">
      <w:pPr>
        <w:pStyle w:val="ARCATSubPara"/>
        <w:rPr>
          <w:del w:id="636" w:author="Jon Bethards" w:date="2020-07-09T12:11:00Z"/>
        </w:rPr>
      </w:pPr>
      <w:del w:id="637" w:author="Jon Bethards" w:date="2020-07-09T12:11:00Z">
        <w:r w:rsidRPr="003238D3" w:rsidDel="00800E9D">
          <w:delText>Edge Seals:  Polyurethane, elastomeric thermoplastic, black color.</w:delText>
        </w:r>
      </w:del>
    </w:p>
    <w:p w14:paraId="06AE9CB7" w14:textId="0B7E912C" w:rsidR="008D5CB2" w:rsidRPr="003238D3" w:rsidDel="00800E9D" w:rsidRDefault="008D5CB2" w:rsidP="002E2B1B">
      <w:pPr>
        <w:pStyle w:val="ARCATSubPara"/>
        <w:rPr>
          <w:del w:id="638" w:author="Jon Bethards" w:date="2020-07-09T12:11:00Z"/>
        </w:rPr>
      </w:pPr>
      <w:del w:id="639" w:author="Jon Bethards" w:date="2020-07-09T12:11:00Z">
        <w:r w:rsidRPr="003238D3" w:rsidDel="00800E9D">
          <w:delText>Edge Seals:  Polyprene, proprietary Reese thermoplastic rubber compound, black color.</w:delText>
        </w:r>
      </w:del>
    </w:p>
    <w:p w14:paraId="73BECFDA" w14:textId="7578CF7C" w:rsidR="008D5CB2" w:rsidRPr="003238D3" w:rsidDel="00800E9D" w:rsidRDefault="008D5CB2" w:rsidP="002E2B1B">
      <w:pPr>
        <w:pStyle w:val="ARCATSubPara"/>
        <w:rPr>
          <w:del w:id="640" w:author="Jon Bethards" w:date="2020-07-09T12:11:00Z"/>
        </w:rPr>
      </w:pPr>
      <w:del w:id="641" w:author="Jon Bethards" w:date="2020-07-09T12:11:00Z">
        <w:r w:rsidRPr="003238D3" w:rsidDel="00800E9D">
          <w:delText>Edge Seals:  Vinyl, ASTM D2287 and CS230-60 compliant, grey color.</w:delText>
        </w:r>
      </w:del>
    </w:p>
    <w:p w14:paraId="7A38C0F3" w14:textId="004D342D" w:rsidR="008D5CB2" w:rsidRPr="003238D3" w:rsidDel="00800E9D" w:rsidRDefault="008D5CB2" w:rsidP="002E2B1B">
      <w:pPr>
        <w:pStyle w:val="ARCATSubPara"/>
        <w:rPr>
          <w:del w:id="642" w:author="Jon Bethards" w:date="2020-07-09T12:11:00Z"/>
        </w:rPr>
      </w:pPr>
      <w:del w:id="643" w:author="Jon Bethards" w:date="2020-07-09T12:11:00Z">
        <w:r w:rsidRPr="003238D3" w:rsidDel="00800E9D">
          <w:delText>Edge Seals:  Nylon brush, grey color.</w:delText>
        </w:r>
      </w:del>
    </w:p>
    <w:p w14:paraId="6E4F13B3" w14:textId="5E405797" w:rsidR="008D5CB2" w:rsidRPr="003238D3" w:rsidDel="00800E9D" w:rsidRDefault="008D5CB2" w:rsidP="002E2B1B">
      <w:pPr>
        <w:pStyle w:val="ARCATSubPara"/>
        <w:rPr>
          <w:del w:id="644" w:author="Jon Bethards" w:date="2020-07-09T12:11:00Z"/>
        </w:rPr>
      </w:pPr>
      <w:del w:id="645" w:author="Jon Bethards" w:date="2020-07-09T12:11:00Z">
        <w:r w:rsidRPr="003238D3" w:rsidDel="00800E9D">
          <w:delText>Edge Seals:  Pile material, grey color.</w:delText>
        </w:r>
      </w:del>
    </w:p>
    <w:p w14:paraId="6AB3A9BE" w14:textId="24D2003E" w:rsidR="008D5CB2" w:rsidRPr="003238D3" w:rsidDel="00800E9D" w:rsidRDefault="008D5CB2" w:rsidP="002E2B1B">
      <w:pPr>
        <w:pStyle w:val="ARCATSubPara"/>
        <w:rPr>
          <w:del w:id="646" w:author="Jon Bethards" w:date="2020-07-09T12:11:00Z"/>
        </w:rPr>
      </w:pPr>
      <w:del w:id="647" w:author="Jon Bethards" w:date="2020-07-09T12:11:00Z">
        <w:r w:rsidRPr="003238D3" w:rsidDel="00800E9D">
          <w:delText>Edge Seals:  None.</w:delText>
        </w:r>
      </w:del>
    </w:p>
    <w:p w14:paraId="0983D7A3" w14:textId="62F7BF6F" w:rsidR="008D5CB2" w:rsidRPr="00975D92" w:rsidDel="00800E9D" w:rsidRDefault="008D5CB2" w:rsidP="002E2B1B">
      <w:pPr>
        <w:pStyle w:val="ARCATNote"/>
        <w:rPr>
          <w:del w:id="648" w:author="Jon Bethards" w:date="2020-07-09T12:11:00Z"/>
        </w:rPr>
      </w:pPr>
      <w:del w:id="649" w:author="Jon Bethards" w:date="2020-07-09T12:11:00Z">
        <w:r w:rsidRPr="00975D92" w:rsidDel="00800E9D">
          <w:delTex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delText>
        </w:r>
      </w:del>
    </w:p>
    <w:p w14:paraId="21F43420" w14:textId="2327288C" w:rsidR="008D5CB2" w:rsidRPr="003238D3" w:rsidDel="00800E9D" w:rsidRDefault="008D5CB2" w:rsidP="002E2B1B">
      <w:pPr>
        <w:pStyle w:val="ARCATParagraph"/>
        <w:rPr>
          <w:del w:id="650" w:author="Jon Bethards" w:date="2020-07-09T12:11:00Z"/>
        </w:rPr>
      </w:pPr>
      <w:del w:id="651" w:author="Jon Bethards" w:date="2020-07-09T12:11:00Z">
        <w:r w:rsidRPr="003238D3" w:rsidDel="00800E9D">
          <w:delText>Brush Weatherstrips:  As manufactured by Reese Enterprises, Inc.</w:delText>
        </w:r>
      </w:del>
    </w:p>
    <w:p w14:paraId="30807409" w14:textId="7D8821B0" w:rsidR="008D5CB2" w:rsidRPr="00975D92" w:rsidDel="00800E9D" w:rsidRDefault="008D5CB2" w:rsidP="002E2B1B">
      <w:pPr>
        <w:pStyle w:val="ARCATNote"/>
        <w:rPr>
          <w:del w:id="652" w:author="Jon Bethards" w:date="2020-07-09T12:11:00Z"/>
          <w:rFonts w:eastAsia="Arial"/>
        </w:rPr>
      </w:pPr>
      <w:del w:id="65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4AF050E4" w14:textId="00C215B0" w:rsidR="008D5CB2" w:rsidRPr="003238D3" w:rsidDel="00800E9D" w:rsidRDefault="008D5CB2" w:rsidP="002E2B1B">
      <w:pPr>
        <w:pStyle w:val="ARCATSubPara"/>
        <w:rPr>
          <w:del w:id="654" w:author="Jon Bethards" w:date="2020-07-09T12:11:00Z"/>
        </w:rPr>
      </w:pPr>
      <w:del w:id="655" w:author="Jon Bethards" w:date="2020-07-09T12:11:00Z">
        <w:r w:rsidRPr="003238D3" w:rsidDel="00800E9D">
          <w:delText>Model Number:  Reese Model _______________.</w:delText>
        </w:r>
      </w:del>
    </w:p>
    <w:p w14:paraId="005C0995" w14:textId="50872FCA" w:rsidR="008D5CB2" w:rsidRPr="00975D92" w:rsidDel="00800E9D" w:rsidRDefault="008D5CB2" w:rsidP="002E2B1B">
      <w:pPr>
        <w:pStyle w:val="ARCATNote"/>
        <w:rPr>
          <w:del w:id="656" w:author="Jon Bethards" w:date="2020-07-09T12:11:00Z"/>
          <w:rFonts w:eastAsia="Arial"/>
        </w:rPr>
      </w:pPr>
      <w:del w:id="65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65E848EE" w14:textId="7B69ACC5" w:rsidR="008D5CB2" w:rsidRPr="003238D3" w:rsidDel="00800E9D" w:rsidRDefault="008D5CB2" w:rsidP="002E2B1B">
      <w:pPr>
        <w:pStyle w:val="ARCATSubPara"/>
        <w:rPr>
          <w:del w:id="658" w:author="Jon Bethards" w:date="2020-07-09T12:11:00Z"/>
        </w:rPr>
      </w:pPr>
      <w:del w:id="659" w:author="Jon Bethards" w:date="2020-07-09T12:11:00Z">
        <w:r w:rsidRPr="003238D3" w:rsidDel="00800E9D">
          <w:delText>Model Numbers and Attributes:  As scheduled and indicated on Drawings.</w:delText>
        </w:r>
      </w:del>
    </w:p>
    <w:p w14:paraId="1B42CE52" w14:textId="6CB57923" w:rsidR="008D5CB2" w:rsidRPr="00975D92" w:rsidDel="00800E9D" w:rsidRDefault="008D5CB2" w:rsidP="002E2B1B">
      <w:pPr>
        <w:pStyle w:val="ARCATNote"/>
        <w:rPr>
          <w:del w:id="660" w:author="Jon Bethards" w:date="2020-07-09T12:11:00Z"/>
          <w:rFonts w:eastAsia="Arial"/>
        </w:rPr>
      </w:pPr>
      <w:del w:id="661"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6CF1EB50" w14:textId="4109793A" w:rsidR="008D5CB2" w:rsidRPr="003238D3" w:rsidDel="00800E9D" w:rsidRDefault="008D5CB2" w:rsidP="002E2B1B">
      <w:pPr>
        <w:pStyle w:val="ARCATSubPara"/>
        <w:rPr>
          <w:del w:id="662" w:author="Jon Bethards" w:date="2020-07-09T12:11:00Z"/>
        </w:rPr>
      </w:pPr>
      <w:del w:id="663" w:author="Jon Bethards" w:date="2020-07-09T12:11:00Z">
        <w:r w:rsidRPr="003238D3" w:rsidDel="00800E9D">
          <w:delText>Materials:  As scheduled and indicated on Drawings.</w:delText>
        </w:r>
      </w:del>
    </w:p>
    <w:p w14:paraId="17DD5FDD" w14:textId="3CAB835B" w:rsidR="008D5CB2" w:rsidRPr="003238D3" w:rsidDel="00800E9D" w:rsidRDefault="008D5CB2" w:rsidP="002E2B1B">
      <w:pPr>
        <w:pStyle w:val="ARCATSubPara"/>
        <w:rPr>
          <w:del w:id="664" w:author="Jon Bethards" w:date="2020-07-09T12:11:00Z"/>
        </w:rPr>
      </w:pPr>
      <w:del w:id="665" w:author="Jon Bethards" w:date="2020-07-09T12:11:00Z">
        <w:r w:rsidRPr="003238D3" w:rsidDel="00800E9D">
          <w:delText xml:space="preserve">Materials:  Aluminum, alloy 6063-T5, mill finish. </w:delText>
        </w:r>
      </w:del>
    </w:p>
    <w:p w14:paraId="22B3683F" w14:textId="6049BF3A" w:rsidR="008D5CB2" w:rsidRPr="003238D3" w:rsidDel="00800E9D" w:rsidRDefault="008D5CB2" w:rsidP="002E2B1B">
      <w:pPr>
        <w:pStyle w:val="ARCATSubPara"/>
        <w:rPr>
          <w:del w:id="666" w:author="Jon Bethards" w:date="2020-07-09T12:11:00Z"/>
        </w:rPr>
      </w:pPr>
      <w:del w:id="667" w:author="Jon Bethards" w:date="2020-07-09T12:11:00Z">
        <w:r w:rsidRPr="003238D3" w:rsidDel="00800E9D">
          <w:delText xml:space="preserve">Materials:  Aluminum, alloy 6063-T5, clear anodized finish. </w:delText>
        </w:r>
      </w:del>
    </w:p>
    <w:p w14:paraId="57B2ECE3" w14:textId="33FDF793" w:rsidR="008D5CB2" w:rsidRPr="003238D3" w:rsidDel="00800E9D" w:rsidRDefault="008D5CB2" w:rsidP="002E2B1B">
      <w:pPr>
        <w:pStyle w:val="ARCATSubPara"/>
        <w:rPr>
          <w:del w:id="668" w:author="Jon Bethards" w:date="2020-07-09T12:11:00Z"/>
        </w:rPr>
      </w:pPr>
      <w:del w:id="669" w:author="Jon Bethards" w:date="2020-07-09T12:11:00Z">
        <w:r w:rsidRPr="003238D3" w:rsidDel="00800E9D">
          <w:delText xml:space="preserve">Materials:  Aluminum, alloy 6063-T5, gold anodized finish. </w:delText>
        </w:r>
      </w:del>
    </w:p>
    <w:p w14:paraId="06369C8E" w14:textId="3AC7F7CA" w:rsidR="008D5CB2" w:rsidRPr="003238D3" w:rsidDel="00800E9D" w:rsidRDefault="008D5CB2" w:rsidP="002E2B1B">
      <w:pPr>
        <w:pStyle w:val="ARCATSubPara"/>
        <w:rPr>
          <w:del w:id="670" w:author="Jon Bethards" w:date="2020-07-09T12:11:00Z"/>
        </w:rPr>
      </w:pPr>
      <w:del w:id="671" w:author="Jon Bethards" w:date="2020-07-09T12:11:00Z">
        <w:r w:rsidRPr="003238D3" w:rsidDel="00800E9D">
          <w:delText xml:space="preserve">Materials:  Aluminum, alloy 6063-T5, dark bronze anodized finish. </w:delText>
        </w:r>
      </w:del>
    </w:p>
    <w:p w14:paraId="7820B020" w14:textId="6EF26E31" w:rsidR="008D5CB2" w:rsidRPr="003238D3" w:rsidDel="00800E9D" w:rsidRDefault="008D5CB2" w:rsidP="002E2B1B">
      <w:pPr>
        <w:pStyle w:val="ARCATSubPara"/>
        <w:rPr>
          <w:del w:id="672" w:author="Jon Bethards" w:date="2020-07-09T12:11:00Z"/>
        </w:rPr>
      </w:pPr>
      <w:del w:id="673" w:author="Jon Bethards" w:date="2020-07-09T12:11:00Z">
        <w:r w:rsidRPr="003238D3" w:rsidDel="00800E9D">
          <w:delText xml:space="preserve">Materials:  Aluminum, alloy 6063-T5, black anodized finish. </w:delText>
        </w:r>
      </w:del>
    </w:p>
    <w:p w14:paraId="1911B2D7" w14:textId="4BB05155" w:rsidR="008D5CB2" w:rsidRPr="00975D92" w:rsidDel="00800E9D" w:rsidRDefault="008D5CB2" w:rsidP="002E2B1B">
      <w:pPr>
        <w:pStyle w:val="ARCATNote"/>
        <w:rPr>
          <w:del w:id="674" w:author="Jon Bethards" w:date="2020-07-09T12:11:00Z"/>
          <w:rFonts w:eastAsia="Arial"/>
        </w:rPr>
      </w:pPr>
      <w:del w:id="675" w:author="Jon Bethards" w:date="2020-07-09T12:11:00Z">
        <w:r w:rsidRPr="00975D92" w:rsidDel="00800E9D">
          <w:delText xml:space="preserve">** NOTE TO SPECIFIER **  All models not available with all brush lengths listed below.  Consult with manufacturer’s website, literature or reps for details. </w:delText>
        </w:r>
        <w:r w:rsidRPr="00975D92" w:rsidDel="00800E9D">
          <w:rPr>
            <w:rFonts w:eastAsia="Arial"/>
          </w:rPr>
          <w:delText xml:space="preserve"> Delete options for brush length not required.</w:delText>
        </w:r>
      </w:del>
    </w:p>
    <w:p w14:paraId="57069548" w14:textId="1557575F" w:rsidR="008D5CB2" w:rsidRPr="003238D3" w:rsidDel="00800E9D" w:rsidRDefault="008D5CB2" w:rsidP="002E2B1B">
      <w:pPr>
        <w:pStyle w:val="ARCATSubPara"/>
        <w:rPr>
          <w:del w:id="676" w:author="Jon Bethards" w:date="2020-07-09T12:11:00Z"/>
        </w:rPr>
      </w:pPr>
      <w:del w:id="677" w:author="Jon Bethards" w:date="2020-07-09T12:11:00Z">
        <w:r w:rsidRPr="003238D3" w:rsidDel="00800E9D">
          <w:delText>Brush Length:  As scheduled and indicated on Drawings.</w:delText>
        </w:r>
      </w:del>
    </w:p>
    <w:p w14:paraId="3299C752" w14:textId="1940FDB7" w:rsidR="008D5CB2" w:rsidRPr="003238D3" w:rsidDel="00800E9D" w:rsidRDefault="008D5CB2" w:rsidP="002E2B1B">
      <w:pPr>
        <w:pStyle w:val="ARCATSubPara"/>
        <w:rPr>
          <w:del w:id="678" w:author="Jon Bethards" w:date="2020-07-09T12:11:00Z"/>
        </w:rPr>
      </w:pPr>
      <w:del w:id="679" w:author="Jon Bethards" w:date="2020-07-09T12:11:00Z">
        <w:r w:rsidRPr="003238D3" w:rsidDel="00800E9D">
          <w:delText>Brush Length:  9/32 inch (7.1 mm).</w:delText>
        </w:r>
      </w:del>
    </w:p>
    <w:p w14:paraId="5080584C" w14:textId="7FBB4A56" w:rsidR="008D5CB2" w:rsidRPr="003238D3" w:rsidDel="00800E9D" w:rsidRDefault="008D5CB2" w:rsidP="002E2B1B">
      <w:pPr>
        <w:pStyle w:val="ARCATSubPara"/>
        <w:rPr>
          <w:del w:id="680" w:author="Jon Bethards" w:date="2020-07-09T12:11:00Z"/>
        </w:rPr>
      </w:pPr>
      <w:del w:id="681" w:author="Jon Bethards" w:date="2020-07-09T12:11:00Z">
        <w:r w:rsidRPr="003238D3" w:rsidDel="00800E9D">
          <w:delText>Brush Length:  3/8 inch (9.5 mm).</w:delText>
        </w:r>
      </w:del>
    </w:p>
    <w:p w14:paraId="66C84EB2" w14:textId="0F540A45" w:rsidR="008D5CB2" w:rsidRPr="003238D3" w:rsidDel="00800E9D" w:rsidRDefault="008D5CB2" w:rsidP="002E2B1B">
      <w:pPr>
        <w:pStyle w:val="ARCATSubPara"/>
        <w:rPr>
          <w:del w:id="682" w:author="Jon Bethards" w:date="2020-07-09T12:11:00Z"/>
        </w:rPr>
      </w:pPr>
      <w:del w:id="683" w:author="Jon Bethards" w:date="2020-07-09T12:11:00Z">
        <w:r w:rsidRPr="003238D3" w:rsidDel="00800E9D">
          <w:delText>Brush Length:  15/16 inch (24 mm).</w:delText>
        </w:r>
      </w:del>
    </w:p>
    <w:p w14:paraId="2D8002DE" w14:textId="698DB454" w:rsidR="008D5CB2" w:rsidRPr="003238D3" w:rsidDel="00800E9D" w:rsidRDefault="008D5CB2" w:rsidP="002E2B1B">
      <w:pPr>
        <w:pStyle w:val="ARCATSubPara"/>
        <w:rPr>
          <w:del w:id="684" w:author="Jon Bethards" w:date="2020-07-09T12:11:00Z"/>
        </w:rPr>
      </w:pPr>
      <w:del w:id="685" w:author="Jon Bethards" w:date="2020-07-09T12:11:00Z">
        <w:r w:rsidRPr="003238D3" w:rsidDel="00800E9D">
          <w:delText>Brush Length:  1-3/16 inches (30 mm).</w:delText>
        </w:r>
      </w:del>
    </w:p>
    <w:p w14:paraId="22FAD053" w14:textId="06F5B804" w:rsidR="008D5CB2" w:rsidRPr="003238D3" w:rsidDel="00800E9D" w:rsidRDefault="008D5CB2" w:rsidP="002E2B1B">
      <w:pPr>
        <w:pStyle w:val="ARCATSubPara"/>
        <w:rPr>
          <w:del w:id="686" w:author="Jon Bethards" w:date="2020-07-09T12:11:00Z"/>
        </w:rPr>
      </w:pPr>
      <w:del w:id="687" w:author="Jon Bethards" w:date="2020-07-09T12:11:00Z">
        <w:r w:rsidRPr="003238D3" w:rsidDel="00800E9D">
          <w:delText>Brush Length:  1-9/16 inches (40 mm).</w:delText>
        </w:r>
      </w:del>
    </w:p>
    <w:p w14:paraId="0B16B32F" w14:textId="0EFE9C8D" w:rsidR="008D5CB2" w:rsidRPr="003238D3" w:rsidDel="00800E9D" w:rsidRDefault="008D5CB2" w:rsidP="002E2B1B">
      <w:pPr>
        <w:pStyle w:val="ARCATSubPara"/>
        <w:rPr>
          <w:del w:id="688" w:author="Jon Bethards" w:date="2020-07-09T12:11:00Z"/>
        </w:rPr>
      </w:pPr>
      <w:del w:id="689" w:author="Jon Bethards" w:date="2020-07-09T12:11:00Z">
        <w:r w:rsidRPr="003238D3" w:rsidDel="00800E9D">
          <w:delText>Brush Length:  1-5/8 inches (41 mm).</w:delText>
        </w:r>
      </w:del>
    </w:p>
    <w:p w14:paraId="00E4B9F1" w14:textId="20B8D0C9" w:rsidR="008D5CB2" w:rsidRPr="003238D3" w:rsidDel="00800E9D" w:rsidRDefault="008D5CB2" w:rsidP="002E2B1B">
      <w:pPr>
        <w:pStyle w:val="ARCATSubPara"/>
        <w:rPr>
          <w:del w:id="690" w:author="Jon Bethards" w:date="2020-07-09T12:11:00Z"/>
        </w:rPr>
      </w:pPr>
      <w:del w:id="691" w:author="Jon Bethards" w:date="2020-07-09T12:11:00Z">
        <w:r w:rsidRPr="003238D3" w:rsidDel="00800E9D">
          <w:delText>Brush Length:  1-3/4 inches (44 mm).</w:delText>
        </w:r>
      </w:del>
    </w:p>
    <w:p w14:paraId="61BDF7F0" w14:textId="2A14D653" w:rsidR="008D5CB2" w:rsidRPr="003238D3" w:rsidDel="00800E9D" w:rsidRDefault="008D5CB2" w:rsidP="002E2B1B">
      <w:pPr>
        <w:pStyle w:val="ARCATSubPara"/>
        <w:rPr>
          <w:del w:id="692" w:author="Jon Bethards" w:date="2020-07-09T12:11:00Z"/>
        </w:rPr>
      </w:pPr>
      <w:del w:id="693" w:author="Jon Bethards" w:date="2020-07-09T12:11:00Z">
        <w:r w:rsidRPr="003238D3" w:rsidDel="00800E9D">
          <w:delText>Brush Length:  2 inches (51 mm).</w:delText>
        </w:r>
      </w:del>
    </w:p>
    <w:p w14:paraId="4FDDA487" w14:textId="47B28E0D" w:rsidR="008D5CB2" w:rsidRPr="003238D3" w:rsidDel="00800E9D" w:rsidRDefault="008D5CB2" w:rsidP="002E2B1B">
      <w:pPr>
        <w:pStyle w:val="ARCATSubPara"/>
        <w:rPr>
          <w:del w:id="694" w:author="Jon Bethards" w:date="2020-07-09T12:11:00Z"/>
        </w:rPr>
      </w:pPr>
      <w:del w:id="695" w:author="Jon Bethards" w:date="2020-07-09T12:11:00Z">
        <w:r w:rsidRPr="003238D3" w:rsidDel="00800E9D">
          <w:delText>Brush Length:  2-1/2 inches (64 mm).</w:delText>
        </w:r>
      </w:del>
    </w:p>
    <w:p w14:paraId="04FDBB65" w14:textId="34A65F65" w:rsidR="008D5CB2" w:rsidRPr="003238D3" w:rsidDel="00800E9D" w:rsidRDefault="008D5CB2" w:rsidP="002E2B1B">
      <w:pPr>
        <w:pStyle w:val="ARCATSubPara"/>
        <w:rPr>
          <w:del w:id="696" w:author="Jon Bethards" w:date="2020-07-09T12:11:00Z"/>
        </w:rPr>
      </w:pPr>
      <w:del w:id="697" w:author="Jon Bethards" w:date="2020-07-09T12:11:00Z">
        <w:r w:rsidRPr="003238D3" w:rsidDel="00800E9D">
          <w:delText>Brush Length:  3 inches (76 mm).</w:delText>
        </w:r>
      </w:del>
    </w:p>
    <w:p w14:paraId="150AB7D5" w14:textId="26FE9B83" w:rsidR="008D5CB2" w:rsidRPr="003238D3" w:rsidDel="00800E9D" w:rsidRDefault="008D5CB2" w:rsidP="002E2B1B">
      <w:pPr>
        <w:pStyle w:val="ARCATSubPara"/>
        <w:rPr>
          <w:del w:id="698" w:author="Jon Bethards" w:date="2020-07-09T12:11:00Z"/>
        </w:rPr>
      </w:pPr>
      <w:del w:id="699" w:author="Jon Bethards" w:date="2020-07-09T12:11:00Z">
        <w:r w:rsidRPr="003238D3" w:rsidDel="00800E9D">
          <w:delText>Brush Length:  4 inches (102 mm).</w:delText>
        </w:r>
      </w:del>
    </w:p>
    <w:p w14:paraId="573B2B50" w14:textId="00A2D0BF" w:rsidR="008D5CB2" w:rsidRPr="003238D3" w:rsidDel="00800E9D" w:rsidRDefault="008D5CB2" w:rsidP="002E2B1B">
      <w:pPr>
        <w:pStyle w:val="ARCATParagraph"/>
        <w:rPr>
          <w:del w:id="700" w:author="Jon Bethards" w:date="2020-07-09T12:11:00Z"/>
        </w:rPr>
      </w:pPr>
      <w:del w:id="701" w:author="Jon Bethards" w:date="2020-07-09T12:11:00Z">
        <w:r w:rsidRPr="003238D3" w:rsidDel="00800E9D">
          <w:delText>Door Jamb Weatherstrips:  As manufactured by Reese Enterprises, Inc.</w:delText>
        </w:r>
      </w:del>
    </w:p>
    <w:p w14:paraId="13F97A1A" w14:textId="18F4818B" w:rsidR="008D5CB2" w:rsidRPr="00975D92" w:rsidDel="00800E9D" w:rsidRDefault="008D5CB2" w:rsidP="002E2B1B">
      <w:pPr>
        <w:pStyle w:val="ARCATNote"/>
        <w:rPr>
          <w:del w:id="702" w:author="Jon Bethards" w:date="2020-07-09T12:11:00Z"/>
          <w:rFonts w:eastAsia="Arial"/>
        </w:rPr>
      </w:pPr>
      <w:del w:id="70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64CDE958" w14:textId="4A2D7B4D" w:rsidR="008D5CB2" w:rsidRPr="003238D3" w:rsidDel="00800E9D" w:rsidRDefault="008D5CB2" w:rsidP="002E2B1B">
      <w:pPr>
        <w:pStyle w:val="ARCATSubPara"/>
        <w:rPr>
          <w:del w:id="704" w:author="Jon Bethards" w:date="2020-07-09T12:11:00Z"/>
        </w:rPr>
      </w:pPr>
      <w:del w:id="705" w:author="Jon Bethards" w:date="2020-07-09T12:11:00Z">
        <w:r w:rsidRPr="003238D3" w:rsidDel="00800E9D">
          <w:delText>Model Number:  Reese Model _______________.</w:delText>
        </w:r>
      </w:del>
    </w:p>
    <w:p w14:paraId="4A7DD41F" w14:textId="72D1DD1E" w:rsidR="008D5CB2" w:rsidRPr="00975D92" w:rsidDel="00800E9D" w:rsidRDefault="008D5CB2" w:rsidP="002E2B1B">
      <w:pPr>
        <w:pStyle w:val="ARCATNote"/>
        <w:rPr>
          <w:del w:id="706" w:author="Jon Bethards" w:date="2020-07-09T12:11:00Z"/>
          <w:rFonts w:eastAsia="Arial"/>
        </w:rPr>
      </w:pPr>
      <w:del w:id="70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583F8C77" w14:textId="040CF592" w:rsidR="008D5CB2" w:rsidRPr="003238D3" w:rsidDel="00800E9D" w:rsidRDefault="008D5CB2" w:rsidP="002E2B1B">
      <w:pPr>
        <w:pStyle w:val="ARCATSubPara"/>
        <w:rPr>
          <w:del w:id="708" w:author="Jon Bethards" w:date="2020-07-09T12:11:00Z"/>
        </w:rPr>
      </w:pPr>
      <w:del w:id="709" w:author="Jon Bethards" w:date="2020-07-09T12:11:00Z">
        <w:r w:rsidRPr="003238D3" w:rsidDel="00800E9D">
          <w:delText>Model Numbers and Attributes:  As scheduled and indicated on Drawings.</w:delText>
        </w:r>
      </w:del>
    </w:p>
    <w:p w14:paraId="18FC9DF4" w14:textId="1523F463" w:rsidR="008D5CB2" w:rsidRPr="00975D92" w:rsidDel="00800E9D" w:rsidRDefault="008D5CB2" w:rsidP="002E2B1B">
      <w:pPr>
        <w:pStyle w:val="ARCATNote"/>
        <w:rPr>
          <w:del w:id="710" w:author="Jon Bethards" w:date="2020-07-09T12:11:00Z"/>
          <w:rFonts w:eastAsia="Arial"/>
        </w:rPr>
      </w:pPr>
      <w:del w:id="711"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2E44629F" w14:textId="3E0374FF" w:rsidR="008D5CB2" w:rsidRPr="003238D3" w:rsidDel="00800E9D" w:rsidRDefault="008D5CB2" w:rsidP="002E2B1B">
      <w:pPr>
        <w:pStyle w:val="ARCATSubPara"/>
        <w:rPr>
          <w:del w:id="712" w:author="Jon Bethards" w:date="2020-07-09T12:11:00Z"/>
        </w:rPr>
      </w:pPr>
      <w:del w:id="713" w:author="Jon Bethards" w:date="2020-07-09T12:11:00Z">
        <w:r w:rsidRPr="003238D3" w:rsidDel="00800E9D">
          <w:delText>Materials:  As scheduled and indicated on Drawings.</w:delText>
        </w:r>
      </w:del>
    </w:p>
    <w:p w14:paraId="10884475" w14:textId="57696064" w:rsidR="008D5CB2" w:rsidRPr="003238D3" w:rsidDel="00800E9D" w:rsidRDefault="008D5CB2" w:rsidP="002E2B1B">
      <w:pPr>
        <w:pStyle w:val="ARCATSubPara"/>
        <w:rPr>
          <w:del w:id="714" w:author="Jon Bethards" w:date="2020-07-09T12:11:00Z"/>
        </w:rPr>
      </w:pPr>
      <w:del w:id="715" w:author="Jon Bethards" w:date="2020-07-09T12:11:00Z">
        <w:r w:rsidRPr="003238D3" w:rsidDel="00800E9D">
          <w:delText xml:space="preserve">Materials:  Aluminum, alloy 6063-T5, mill finish. </w:delText>
        </w:r>
      </w:del>
    </w:p>
    <w:p w14:paraId="56B6F60C" w14:textId="26CC3C0D" w:rsidR="008D5CB2" w:rsidRPr="003238D3" w:rsidDel="00800E9D" w:rsidRDefault="008D5CB2" w:rsidP="002E2B1B">
      <w:pPr>
        <w:pStyle w:val="ARCATSubPara"/>
        <w:rPr>
          <w:del w:id="716" w:author="Jon Bethards" w:date="2020-07-09T12:11:00Z"/>
        </w:rPr>
      </w:pPr>
      <w:del w:id="717" w:author="Jon Bethards" w:date="2020-07-09T12:11:00Z">
        <w:r w:rsidRPr="003238D3" w:rsidDel="00800E9D">
          <w:delText xml:space="preserve">Materials:  Aluminum, alloy 6063-T5, clear anodized finish. </w:delText>
        </w:r>
      </w:del>
    </w:p>
    <w:p w14:paraId="440A1761" w14:textId="5DD2DB39" w:rsidR="008D5CB2" w:rsidRPr="003238D3" w:rsidDel="00800E9D" w:rsidRDefault="008D5CB2" w:rsidP="002E2B1B">
      <w:pPr>
        <w:pStyle w:val="ARCATSubPara"/>
        <w:rPr>
          <w:del w:id="718" w:author="Jon Bethards" w:date="2020-07-09T12:11:00Z"/>
        </w:rPr>
      </w:pPr>
      <w:del w:id="719" w:author="Jon Bethards" w:date="2020-07-09T12:11:00Z">
        <w:r w:rsidRPr="003238D3" w:rsidDel="00800E9D">
          <w:delText xml:space="preserve">Materials:  Aluminum, alloy 6063-T5, gold anodized finish. </w:delText>
        </w:r>
      </w:del>
    </w:p>
    <w:p w14:paraId="522FC917" w14:textId="59C40604" w:rsidR="008D5CB2" w:rsidRPr="003238D3" w:rsidDel="00800E9D" w:rsidRDefault="008D5CB2" w:rsidP="002E2B1B">
      <w:pPr>
        <w:pStyle w:val="ARCATSubPara"/>
        <w:rPr>
          <w:del w:id="720" w:author="Jon Bethards" w:date="2020-07-09T12:11:00Z"/>
        </w:rPr>
      </w:pPr>
      <w:del w:id="721" w:author="Jon Bethards" w:date="2020-07-09T12:11:00Z">
        <w:r w:rsidRPr="003238D3" w:rsidDel="00800E9D">
          <w:delText xml:space="preserve">Materials:  Aluminum, alloy 6063-T5, dark bronze anodized finish. </w:delText>
        </w:r>
      </w:del>
    </w:p>
    <w:p w14:paraId="0E4263EE" w14:textId="1B580C70" w:rsidR="008D5CB2" w:rsidRPr="003238D3" w:rsidDel="00800E9D" w:rsidRDefault="008D5CB2" w:rsidP="002E2B1B">
      <w:pPr>
        <w:pStyle w:val="ARCATSubPara"/>
        <w:rPr>
          <w:del w:id="722" w:author="Jon Bethards" w:date="2020-07-09T12:11:00Z"/>
        </w:rPr>
      </w:pPr>
      <w:del w:id="723" w:author="Jon Bethards" w:date="2020-07-09T12:11:00Z">
        <w:r w:rsidRPr="003238D3" w:rsidDel="00800E9D">
          <w:delText>Materials:  Architectural brass, alloy 385, mill finish.</w:delText>
        </w:r>
      </w:del>
    </w:p>
    <w:p w14:paraId="24005C82" w14:textId="4495B941" w:rsidR="008D5CB2" w:rsidRPr="003238D3" w:rsidDel="00800E9D" w:rsidRDefault="008D5CB2" w:rsidP="002E2B1B">
      <w:pPr>
        <w:pStyle w:val="ARCATSubPara"/>
        <w:rPr>
          <w:del w:id="724" w:author="Jon Bethards" w:date="2020-07-09T12:11:00Z"/>
        </w:rPr>
      </w:pPr>
      <w:del w:id="725" w:author="Jon Bethards" w:date="2020-07-09T12:11:00Z">
        <w:r w:rsidRPr="003238D3" w:rsidDel="00800E9D">
          <w:delText>Materials:  Stainless steel, alloy 304, 10 gauge, mill finish.</w:delText>
        </w:r>
      </w:del>
    </w:p>
    <w:p w14:paraId="3CE99FCC" w14:textId="2437D9DE" w:rsidR="008D5CB2" w:rsidRPr="00975D92" w:rsidDel="00800E9D" w:rsidRDefault="008D5CB2" w:rsidP="002E2B1B">
      <w:pPr>
        <w:pStyle w:val="ARCATNote"/>
        <w:rPr>
          <w:del w:id="726" w:author="Jon Bethards" w:date="2020-07-09T12:11:00Z"/>
          <w:rFonts w:eastAsia="Arial"/>
        </w:rPr>
      </w:pPr>
      <w:del w:id="727"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69A43444" w14:textId="63466C65" w:rsidR="008D5CB2" w:rsidRPr="003238D3" w:rsidDel="00800E9D" w:rsidRDefault="008D5CB2" w:rsidP="002E2B1B">
      <w:pPr>
        <w:pStyle w:val="ARCATSubPara"/>
        <w:rPr>
          <w:del w:id="728" w:author="Jon Bethards" w:date="2020-07-09T12:11:00Z"/>
        </w:rPr>
      </w:pPr>
      <w:del w:id="729" w:author="Jon Bethards" w:date="2020-07-09T12:11:00Z">
        <w:r w:rsidRPr="003238D3" w:rsidDel="00800E9D">
          <w:delText>Edge Seals:  As scheduled and indicated on Drawings.</w:delText>
        </w:r>
      </w:del>
    </w:p>
    <w:p w14:paraId="5B7608C4" w14:textId="50513960" w:rsidR="008D5CB2" w:rsidRPr="003238D3" w:rsidDel="00800E9D" w:rsidRDefault="008D5CB2" w:rsidP="002E2B1B">
      <w:pPr>
        <w:pStyle w:val="ARCATSubPara"/>
        <w:rPr>
          <w:del w:id="730" w:author="Jon Bethards" w:date="2020-07-09T12:11:00Z"/>
        </w:rPr>
      </w:pPr>
      <w:del w:id="731" w:author="Jon Bethards" w:date="2020-07-09T12:11:00Z">
        <w:r w:rsidRPr="003238D3" w:rsidDel="00800E9D">
          <w:delText>Edge Seals:  Neoprene material, black color.</w:delText>
        </w:r>
      </w:del>
    </w:p>
    <w:p w14:paraId="5A3B2EE7" w14:textId="1059426B" w:rsidR="008D5CB2" w:rsidRPr="003238D3" w:rsidDel="00800E9D" w:rsidRDefault="008D5CB2" w:rsidP="002E2B1B">
      <w:pPr>
        <w:pStyle w:val="ARCATSubPara"/>
        <w:rPr>
          <w:del w:id="732" w:author="Jon Bethards" w:date="2020-07-09T12:11:00Z"/>
        </w:rPr>
      </w:pPr>
      <w:del w:id="733" w:author="Jon Bethards" w:date="2020-07-09T12:11:00Z">
        <w:r w:rsidRPr="003238D3" w:rsidDel="00800E9D">
          <w:delText>Edge Seals:  Nylon brush.</w:delText>
        </w:r>
      </w:del>
    </w:p>
    <w:p w14:paraId="2B833CBF" w14:textId="331E9C0C" w:rsidR="008D5CB2" w:rsidRPr="003238D3" w:rsidDel="00800E9D" w:rsidRDefault="008D5CB2" w:rsidP="002E2B1B">
      <w:pPr>
        <w:pStyle w:val="ARCATSubPara"/>
        <w:rPr>
          <w:del w:id="734" w:author="Jon Bethards" w:date="2020-07-09T12:11:00Z"/>
        </w:rPr>
      </w:pPr>
      <w:del w:id="735" w:author="Jon Bethards" w:date="2020-07-09T12:11:00Z">
        <w:r w:rsidRPr="003238D3" w:rsidDel="00800E9D">
          <w:delText>Edge Seals:  Silicone materials, black color.</w:delText>
        </w:r>
      </w:del>
    </w:p>
    <w:p w14:paraId="64BE2348" w14:textId="3A9E72F4" w:rsidR="008D5CB2" w:rsidRPr="003238D3" w:rsidDel="00800E9D" w:rsidRDefault="008D5CB2" w:rsidP="002E2B1B">
      <w:pPr>
        <w:pStyle w:val="ARCATSubPara"/>
        <w:rPr>
          <w:del w:id="736" w:author="Jon Bethards" w:date="2020-07-09T12:11:00Z"/>
        </w:rPr>
      </w:pPr>
      <w:del w:id="737" w:author="Jon Bethards" w:date="2020-07-09T12:11:00Z">
        <w:r w:rsidRPr="003238D3" w:rsidDel="00800E9D">
          <w:delText>Edge Seals:  Polyurethane, elastomeric thermoplastic, black color.</w:delText>
        </w:r>
      </w:del>
    </w:p>
    <w:p w14:paraId="6D5C6E53" w14:textId="5DDF4132" w:rsidR="008D5CB2" w:rsidRPr="003238D3" w:rsidDel="00800E9D" w:rsidRDefault="008D5CB2" w:rsidP="002E2B1B">
      <w:pPr>
        <w:pStyle w:val="ARCATSubPara"/>
        <w:rPr>
          <w:del w:id="738" w:author="Jon Bethards" w:date="2020-07-09T12:11:00Z"/>
        </w:rPr>
      </w:pPr>
      <w:del w:id="739" w:author="Jon Bethards" w:date="2020-07-09T12:11:00Z">
        <w:r w:rsidRPr="003238D3" w:rsidDel="00800E9D">
          <w:delText>Edge Seals:  Polyprene, proprietary Reese thermoplastic rubber compound, black color.</w:delText>
        </w:r>
      </w:del>
    </w:p>
    <w:p w14:paraId="0E0158F2" w14:textId="0EF612B9" w:rsidR="008D5CB2" w:rsidRPr="003238D3" w:rsidDel="00800E9D" w:rsidRDefault="008D5CB2" w:rsidP="002E2B1B">
      <w:pPr>
        <w:pStyle w:val="ARCATSubPara"/>
        <w:rPr>
          <w:del w:id="740" w:author="Jon Bethards" w:date="2020-07-09T12:11:00Z"/>
        </w:rPr>
      </w:pPr>
      <w:del w:id="741" w:author="Jon Bethards" w:date="2020-07-09T12:11:00Z">
        <w:r w:rsidRPr="003238D3" w:rsidDel="00800E9D">
          <w:delText>Edge Seals:  Vinyl, ASTM D2287 and CS230-60 compliant, grey color.</w:delText>
        </w:r>
      </w:del>
    </w:p>
    <w:p w14:paraId="64BDF9E1" w14:textId="53CF0D0D" w:rsidR="008D5CB2" w:rsidRPr="003238D3" w:rsidDel="00800E9D" w:rsidRDefault="008D5CB2" w:rsidP="002E2B1B">
      <w:pPr>
        <w:pStyle w:val="ARCATSubPara"/>
        <w:rPr>
          <w:del w:id="742" w:author="Jon Bethards" w:date="2020-07-09T12:11:00Z"/>
        </w:rPr>
      </w:pPr>
      <w:del w:id="743" w:author="Jon Bethards" w:date="2020-07-09T12:11:00Z">
        <w:r w:rsidRPr="003238D3" w:rsidDel="00800E9D">
          <w:delText>Edge Seals:  Pile material, grey color.</w:delText>
        </w:r>
      </w:del>
    </w:p>
    <w:p w14:paraId="67280EE4" w14:textId="023C113A" w:rsidR="008D5CB2" w:rsidRPr="003238D3" w:rsidDel="00800E9D" w:rsidRDefault="008D5CB2" w:rsidP="002E2B1B">
      <w:pPr>
        <w:pStyle w:val="ARCATSubPara"/>
        <w:rPr>
          <w:del w:id="744" w:author="Jon Bethards" w:date="2020-07-09T12:11:00Z"/>
        </w:rPr>
      </w:pPr>
      <w:del w:id="745" w:author="Jon Bethards" w:date="2020-07-09T12:11:00Z">
        <w:r w:rsidRPr="003238D3" w:rsidDel="00800E9D">
          <w:delText>Edge Seals:  None.</w:delText>
        </w:r>
      </w:del>
    </w:p>
    <w:p w14:paraId="06D03F16" w14:textId="6547D29F" w:rsidR="008D5CB2" w:rsidRPr="003238D3" w:rsidDel="00800E9D" w:rsidRDefault="008D5CB2" w:rsidP="002E2B1B">
      <w:pPr>
        <w:pStyle w:val="ARCATParagraph"/>
        <w:rPr>
          <w:del w:id="746" w:author="Jon Bethards" w:date="2020-07-09T12:11:00Z"/>
        </w:rPr>
      </w:pPr>
      <w:del w:id="747" w:author="Jon Bethards" w:date="2020-07-09T12:11:00Z">
        <w:r w:rsidRPr="003238D3" w:rsidDel="00800E9D">
          <w:delText>Combined Edge Seal Systems/Smoke and Draft Control Gasketing:  Reese 588 Series as manufactured by Reese Enterprises, Inc.</w:delText>
        </w:r>
      </w:del>
    </w:p>
    <w:p w14:paraId="7E10E4F0" w14:textId="2508244C" w:rsidR="008D5CB2" w:rsidRPr="003238D3" w:rsidDel="00800E9D" w:rsidRDefault="008D5CB2" w:rsidP="002E2B1B">
      <w:pPr>
        <w:pStyle w:val="ARCATSubPara"/>
        <w:rPr>
          <w:del w:id="748" w:author="Jon Bethards" w:date="2020-07-09T12:11:00Z"/>
        </w:rPr>
      </w:pPr>
      <w:del w:id="749" w:author="Jon Bethards" w:date="2020-07-09T12:11:00Z">
        <w:r w:rsidRPr="003238D3" w:rsidDel="00800E9D">
          <w:delText xml:space="preserve">Compliance:  </w:delText>
        </w:r>
      </w:del>
    </w:p>
    <w:p w14:paraId="692BC2FF" w14:textId="64ACA73C" w:rsidR="008D5CB2" w:rsidRPr="003238D3" w:rsidDel="00800E9D" w:rsidRDefault="008D5CB2" w:rsidP="002E2B1B">
      <w:pPr>
        <w:pStyle w:val="ARCATSubSub1"/>
        <w:rPr>
          <w:del w:id="750" w:author="Jon Bethards" w:date="2020-07-09T12:11:00Z"/>
        </w:rPr>
      </w:pPr>
      <w:del w:id="751" w:author="Jon Bethards" w:date="2020-07-09T12:11:00Z">
        <w:r w:rsidRPr="003238D3" w:rsidDel="00800E9D">
          <w:delText>Tested to the requirement of UL 10C, ASTM E152, NFPA 252, UL 10B, UBC 7-2.</w:delText>
        </w:r>
      </w:del>
    </w:p>
    <w:p w14:paraId="4EE49B8F" w14:textId="4BEF77DA" w:rsidR="008D5CB2" w:rsidRPr="003238D3" w:rsidDel="00800E9D" w:rsidRDefault="008D5CB2" w:rsidP="002E2B1B">
      <w:pPr>
        <w:pStyle w:val="ARCATSubSub1"/>
        <w:rPr>
          <w:del w:id="752" w:author="Jon Bethards" w:date="2020-07-09T12:11:00Z"/>
        </w:rPr>
      </w:pPr>
      <w:del w:id="753" w:author="Jon Bethards" w:date="2020-07-09T12:11:00Z">
        <w:r w:rsidRPr="003238D3" w:rsidDel="00800E9D">
          <w:delText>Required for Category ‘B’ fire-rated doors to meet positive pressure and ‘S’ label.  Category G listed and category H listed.</w:delText>
        </w:r>
      </w:del>
    </w:p>
    <w:p w14:paraId="33309E82" w14:textId="6FF2A267" w:rsidR="008D5CB2" w:rsidRPr="003238D3" w:rsidDel="00800E9D" w:rsidRDefault="008D5CB2" w:rsidP="002E2B1B">
      <w:pPr>
        <w:pStyle w:val="ARCATSubSub1"/>
        <w:rPr>
          <w:del w:id="754" w:author="Jon Bethards" w:date="2020-07-09T12:11:00Z"/>
        </w:rPr>
      </w:pPr>
      <w:del w:id="755" w:author="Jon Bethards" w:date="2020-07-09T12:11:00Z">
        <w:r w:rsidRPr="003238D3" w:rsidDel="00800E9D">
          <w:delText>Approved for installation with:</w:delText>
        </w:r>
      </w:del>
    </w:p>
    <w:p w14:paraId="6B3DA7BB" w14:textId="5E341B45" w:rsidR="008D5CB2" w:rsidRPr="003238D3" w:rsidDel="00800E9D" w:rsidRDefault="008D5CB2" w:rsidP="002E2B1B">
      <w:pPr>
        <w:pStyle w:val="ARCATSubSub2"/>
        <w:rPr>
          <w:del w:id="756" w:author="Jon Bethards" w:date="2020-07-09T12:11:00Z"/>
        </w:rPr>
      </w:pPr>
      <w:del w:id="757" w:author="Jon Bethards" w:date="2020-07-09T12:11:00Z">
        <w:r w:rsidRPr="003238D3" w:rsidDel="00800E9D">
          <w:delText>Listed Wood Core Fire Doors with Wood or Steel Fire Door Frames rated 20 minutes (with hose stream).</w:delText>
        </w:r>
      </w:del>
    </w:p>
    <w:p w14:paraId="3758AE37" w14:textId="780CF385" w:rsidR="008D5CB2" w:rsidRPr="003238D3" w:rsidDel="00800E9D" w:rsidRDefault="008D5CB2" w:rsidP="002E2B1B">
      <w:pPr>
        <w:pStyle w:val="ARCATSubSub2"/>
        <w:rPr>
          <w:del w:id="758" w:author="Jon Bethards" w:date="2020-07-09T12:11:00Z"/>
        </w:rPr>
      </w:pPr>
      <w:del w:id="759" w:author="Jon Bethards" w:date="2020-07-09T12:11:00Z">
        <w:r w:rsidRPr="003238D3" w:rsidDel="00800E9D">
          <w:delText>Listed Mineral Core Fire Doors and Steel Fire Door Frames rated 45, 60, 90 minutes.</w:delText>
        </w:r>
      </w:del>
    </w:p>
    <w:p w14:paraId="6020426E" w14:textId="74FAA3B8" w:rsidR="008D5CB2" w:rsidRPr="003238D3" w:rsidDel="00800E9D" w:rsidRDefault="008D5CB2" w:rsidP="002E2B1B">
      <w:pPr>
        <w:pStyle w:val="ARCATSubPara"/>
        <w:rPr>
          <w:del w:id="760" w:author="Jon Bethards" w:date="2020-07-09T12:11:00Z"/>
        </w:rPr>
      </w:pPr>
      <w:del w:id="761" w:author="Jon Bethards" w:date="2020-07-09T12:11:00Z">
        <w:r w:rsidRPr="003238D3" w:rsidDel="00800E9D">
          <w:delText>Description:  1/8 inch (3.2 mm) clearance required between door and frame.</w:delText>
        </w:r>
      </w:del>
    </w:p>
    <w:p w14:paraId="50A1569E" w14:textId="74B01C55" w:rsidR="008D5CB2" w:rsidRPr="003238D3" w:rsidDel="00800E9D" w:rsidRDefault="008D5CB2" w:rsidP="002E2B1B">
      <w:pPr>
        <w:pStyle w:val="ARCATSubSub1"/>
        <w:rPr>
          <w:del w:id="762" w:author="Jon Bethards" w:date="2020-07-09T12:11:00Z"/>
        </w:rPr>
      </w:pPr>
      <w:del w:id="763" w:author="Jon Bethards" w:date="2020-07-09T12:11:00Z">
        <w:r w:rsidRPr="003238D3" w:rsidDel="00800E9D">
          <w:delText>Has fin on one side to help seal for smoke and draft control.</w:delText>
        </w:r>
      </w:del>
    </w:p>
    <w:p w14:paraId="5884D160" w14:textId="4847CBF8" w:rsidR="008D5CB2" w:rsidRPr="003238D3" w:rsidDel="00800E9D" w:rsidRDefault="008D5CB2" w:rsidP="002E2B1B">
      <w:pPr>
        <w:pStyle w:val="ARCATSubSub1"/>
        <w:rPr>
          <w:del w:id="764" w:author="Jon Bethards" w:date="2020-07-09T12:11:00Z"/>
        </w:rPr>
      </w:pPr>
      <w:del w:id="765" w:author="Jon Bethards" w:date="2020-07-09T12:11:00Z">
        <w:r w:rsidRPr="003238D3" w:rsidDel="00800E9D">
          <w:delText>Expands and seals around door when heated, allows door to operate if needed..</w:delText>
        </w:r>
      </w:del>
    </w:p>
    <w:p w14:paraId="7A6131E1" w14:textId="1D535049" w:rsidR="008D5CB2" w:rsidRPr="003238D3" w:rsidDel="00800E9D" w:rsidRDefault="008D5CB2" w:rsidP="002E2B1B">
      <w:pPr>
        <w:pStyle w:val="ARCATSubPara"/>
        <w:rPr>
          <w:del w:id="766" w:author="Jon Bethards" w:date="2020-07-09T12:11:00Z"/>
        </w:rPr>
      </w:pPr>
      <w:del w:id="767" w:author="Jon Bethards" w:date="2020-07-09T12:11:00Z">
        <w:r w:rsidRPr="003238D3" w:rsidDel="00800E9D">
          <w:delText>Materials:  Graphite-based intumescent with a protective PVC covering.</w:delText>
        </w:r>
      </w:del>
    </w:p>
    <w:p w14:paraId="7DC3750D" w14:textId="2FE4D33F" w:rsidR="008D5CB2" w:rsidRPr="003238D3" w:rsidDel="00800E9D" w:rsidRDefault="008D5CB2" w:rsidP="002E2B1B">
      <w:pPr>
        <w:pStyle w:val="ARCATSubPara"/>
        <w:rPr>
          <w:del w:id="768" w:author="Jon Bethards" w:date="2020-07-09T12:11:00Z"/>
        </w:rPr>
      </w:pPr>
      <w:del w:id="769" w:author="Jon Bethards" w:date="2020-07-09T12:11:00Z">
        <w:r w:rsidRPr="003238D3" w:rsidDel="00800E9D">
          <w:delText>Width:  5/8 inch (15.9 mm).</w:delText>
        </w:r>
      </w:del>
    </w:p>
    <w:p w14:paraId="4E6E7EB7" w14:textId="7C346A06" w:rsidR="008D5CB2" w:rsidRPr="00975D92" w:rsidDel="00800E9D" w:rsidRDefault="008D5CB2" w:rsidP="002E2B1B">
      <w:pPr>
        <w:pStyle w:val="ARCATNote"/>
        <w:rPr>
          <w:del w:id="770" w:author="Jon Bethards" w:date="2020-07-09T12:11:00Z"/>
        </w:rPr>
      </w:pPr>
      <w:del w:id="771" w:author="Jon Bethards" w:date="2020-07-09T12:11:00Z">
        <w:r w:rsidRPr="00975D92" w:rsidDel="00800E9D">
          <w:delText>** NOTE TO SPECIFIER **  Delete option for color not required.</w:delText>
        </w:r>
      </w:del>
    </w:p>
    <w:p w14:paraId="00000A3A" w14:textId="4E3F178E" w:rsidR="008D5CB2" w:rsidRPr="003238D3" w:rsidDel="00800E9D" w:rsidRDefault="008D5CB2" w:rsidP="002E2B1B">
      <w:pPr>
        <w:pStyle w:val="ARCATSubPara"/>
        <w:rPr>
          <w:del w:id="772" w:author="Jon Bethards" w:date="2020-07-09T12:11:00Z"/>
        </w:rPr>
      </w:pPr>
      <w:del w:id="773" w:author="Jon Bethards" w:date="2020-07-09T12:11:00Z">
        <w:r w:rsidRPr="003238D3" w:rsidDel="00800E9D">
          <w:delText>Color:  As scheduled and indicated on Drawings.</w:delText>
        </w:r>
      </w:del>
    </w:p>
    <w:p w14:paraId="1C94FB16" w14:textId="357CD84C" w:rsidR="008D5CB2" w:rsidRPr="003238D3" w:rsidDel="00800E9D" w:rsidRDefault="008D5CB2" w:rsidP="002E2B1B">
      <w:pPr>
        <w:pStyle w:val="ARCATSubPara"/>
        <w:rPr>
          <w:del w:id="774" w:author="Jon Bethards" w:date="2020-07-09T12:11:00Z"/>
        </w:rPr>
      </w:pPr>
      <w:del w:id="775" w:author="Jon Bethards" w:date="2020-07-09T12:11:00Z">
        <w:r w:rsidRPr="003238D3" w:rsidDel="00800E9D">
          <w:delText>Color:  Brown 588D.</w:delText>
        </w:r>
      </w:del>
    </w:p>
    <w:p w14:paraId="1A712E52" w14:textId="5D6F5A58" w:rsidR="008D5CB2" w:rsidRPr="003238D3" w:rsidDel="00800E9D" w:rsidRDefault="008D5CB2" w:rsidP="002E2B1B">
      <w:pPr>
        <w:pStyle w:val="ARCATSubPara"/>
        <w:rPr>
          <w:del w:id="776" w:author="Jon Bethards" w:date="2020-07-09T12:11:00Z"/>
        </w:rPr>
      </w:pPr>
      <w:del w:id="777" w:author="Jon Bethards" w:date="2020-07-09T12:11:00Z">
        <w:r w:rsidRPr="003238D3" w:rsidDel="00800E9D">
          <w:delText>Color:  Charcoal 588CH.</w:delText>
        </w:r>
      </w:del>
    </w:p>
    <w:p w14:paraId="030AD151" w14:textId="0DD8CC32" w:rsidR="008D5CB2" w:rsidRPr="003238D3" w:rsidDel="00800E9D" w:rsidRDefault="008D5CB2" w:rsidP="002E2B1B">
      <w:pPr>
        <w:pStyle w:val="ARCATSubPara"/>
        <w:rPr>
          <w:del w:id="778" w:author="Jon Bethards" w:date="2020-07-09T12:11:00Z"/>
        </w:rPr>
      </w:pPr>
      <w:del w:id="779" w:author="Jon Bethards" w:date="2020-07-09T12:11:00Z">
        <w:r w:rsidRPr="003238D3" w:rsidDel="00800E9D">
          <w:delText>Color:  White 588W.</w:delText>
        </w:r>
      </w:del>
    </w:p>
    <w:p w14:paraId="510CB584" w14:textId="424E2244" w:rsidR="008D5CB2" w:rsidRPr="00975D92" w:rsidDel="00800E9D" w:rsidRDefault="008D5CB2" w:rsidP="002E2B1B">
      <w:pPr>
        <w:pStyle w:val="ARCATNote"/>
        <w:rPr>
          <w:del w:id="780" w:author="Jon Bethards" w:date="2020-07-09T12:11:00Z"/>
        </w:rPr>
      </w:pPr>
      <w:del w:id="781" w:author="Jon Bethards" w:date="2020-07-09T12:11:00Z">
        <w:r w:rsidRPr="00975D92" w:rsidDel="00800E9D">
          <w:delText>** NOTE TO SPECIFIER **  Closers and holders mounted on weatherstrips. No coping! Saves time and money. Side pieces have slotted holes. Top piece is drilled at job for close fit.</w:delText>
        </w:r>
      </w:del>
    </w:p>
    <w:p w14:paraId="6F9C5F6C" w14:textId="7AF05458" w:rsidR="008D5CB2" w:rsidRPr="003238D3" w:rsidDel="00800E9D" w:rsidRDefault="008D5CB2" w:rsidP="002E2B1B">
      <w:pPr>
        <w:pStyle w:val="ARCATParagraph"/>
        <w:rPr>
          <w:del w:id="782" w:author="Jon Bethards" w:date="2020-07-09T12:11:00Z"/>
        </w:rPr>
      </w:pPr>
      <w:del w:id="783" w:author="Jon Bethards" w:date="2020-07-09T12:11:00Z">
        <w:r w:rsidRPr="003238D3" w:rsidDel="00800E9D">
          <w:delText xml:space="preserve">Hardware Compatible Weatherstrips:  As manufactured by Reese Enterprises, Inc. </w:delText>
        </w:r>
      </w:del>
    </w:p>
    <w:p w14:paraId="5D05943D" w14:textId="2BDAEC9A" w:rsidR="008D5CB2" w:rsidRPr="00975D92" w:rsidDel="00800E9D" w:rsidRDefault="008D5CB2" w:rsidP="002E2B1B">
      <w:pPr>
        <w:pStyle w:val="ARCATNote"/>
        <w:rPr>
          <w:del w:id="784" w:author="Jon Bethards" w:date="2020-07-09T12:11:00Z"/>
          <w:rFonts w:eastAsia="Arial"/>
        </w:rPr>
      </w:pPr>
      <w:del w:id="785"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A14D87A" w14:textId="6C497AEF" w:rsidR="008D5CB2" w:rsidRPr="003238D3" w:rsidDel="00800E9D" w:rsidRDefault="008D5CB2" w:rsidP="002E2B1B">
      <w:pPr>
        <w:pStyle w:val="ARCATSubPara"/>
        <w:rPr>
          <w:del w:id="786" w:author="Jon Bethards" w:date="2020-07-09T12:11:00Z"/>
        </w:rPr>
      </w:pPr>
      <w:del w:id="787" w:author="Jon Bethards" w:date="2020-07-09T12:11:00Z">
        <w:r w:rsidRPr="003238D3" w:rsidDel="00800E9D">
          <w:delText>Model Number:  Reese Model _______________.</w:delText>
        </w:r>
      </w:del>
    </w:p>
    <w:p w14:paraId="4CC1A4E0" w14:textId="4738E4EC" w:rsidR="008D5CB2" w:rsidRPr="00975D92" w:rsidDel="00800E9D" w:rsidRDefault="008D5CB2" w:rsidP="002E2B1B">
      <w:pPr>
        <w:pStyle w:val="ARCATNote"/>
        <w:rPr>
          <w:del w:id="788" w:author="Jon Bethards" w:date="2020-07-09T12:11:00Z"/>
          <w:rFonts w:eastAsia="Arial"/>
        </w:rPr>
      </w:pPr>
      <w:del w:id="789"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3BDEF613" w14:textId="3C0EE10B" w:rsidR="008D5CB2" w:rsidRPr="003238D3" w:rsidDel="00800E9D" w:rsidRDefault="008D5CB2" w:rsidP="002E2B1B">
      <w:pPr>
        <w:pStyle w:val="ARCATSubPara"/>
        <w:rPr>
          <w:del w:id="790" w:author="Jon Bethards" w:date="2020-07-09T12:11:00Z"/>
        </w:rPr>
      </w:pPr>
      <w:del w:id="791" w:author="Jon Bethards" w:date="2020-07-09T12:11:00Z">
        <w:r w:rsidRPr="003238D3" w:rsidDel="00800E9D">
          <w:delText>Model Numbers and Attributes:  As scheduled and indicated on Drawings.</w:delText>
        </w:r>
      </w:del>
    </w:p>
    <w:p w14:paraId="7393026D" w14:textId="1667AE53" w:rsidR="008D5CB2" w:rsidRPr="003238D3" w:rsidDel="00800E9D" w:rsidRDefault="008D5CB2" w:rsidP="002E2B1B">
      <w:pPr>
        <w:pStyle w:val="ARCATSubPara"/>
        <w:rPr>
          <w:del w:id="792" w:author="Jon Bethards" w:date="2020-07-09T12:11:00Z"/>
        </w:rPr>
      </w:pPr>
      <w:del w:id="793" w:author="Jon Bethards" w:date="2020-07-09T12:11:00Z">
        <w:r w:rsidRPr="003238D3" w:rsidDel="00800E9D">
          <w:delText>Width:  1-1/2 inches (38 mm).</w:delText>
        </w:r>
      </w:del>
    </w:p>
    <w:p w14:paraId="69D11365" w14:textId="2724BB52" w:rsidR="008D5CB2" w:rsidRPr="003238D3" w:rsidDel="00800E9D" w:rsidRDefault="008D5CB2" w:rsidP="002E2B1B">
      <w:pPr>
        <w:pStyle w:val="ARCATSubPara"/>
        <w:rPr>
          <w:del w:id="794" w:author="Jon Bethards" w:date="2020-07-09T12:11:00Z"/>
        </w:rPr>
      </w:pPr>
      <w:del w:id="795" w:author="Jon Bethards" w:date="2020-07-09T12:11:00Z">
        <w:r w:rsidRPr="003238D3" w:rsidDel="00800E9D">
          <w:delText>Depth:  1/4 inch (6.4 mm).</w:delText>
        </w:r>
      </w:del>
    </w:p>
    <w:p w14:paraId="14E1F704" w14:textId="2691743B" w:rsidR="008D5CB2" w:rsidRPr="00975D92" w:rsidDel="00800E9D" w:rsidRDefault="008D5CB2" w:rsidP="002E2B1B">
      <w:pPr>
        <w:pStyle w:val="ARCATNote"/>
        <w:rPr>
          <w:del w:id="796" w:author="Jon Bethards" w:date="2020-07-09T12:11:00Z"/>
          <w:rFonts w:eastAsia="Arial"/>
        </w:rPr>
      </w:pPr>
      <w:del w:id="797" w:author="Jon Bethards" w:date="2020-07-09T12:11:00Z">
        <w:r w:rsidRPr="00975D92" w:rsidDel="00800E9D">
          <w:delText xml:space="preserve">** NOTE TO SPECIFIER **  </w:delText>
        </w:r>
        <w:r w:rsidRPr="00975D92" w:rsidDel="00800E9D">
          <w:rPr>
            <w:rFonts w:eastAsia="Arial"/>
          </w:rPr>
          <w:delText>Delete options for materials not required.</w:delText>
        </w:r>
      </w:del>
    </w:p>
    <w:p w14:paraId="3BCE0874" w14:textId="5E8D0D54" w:rsidR="008D5CB2" w:rsidRPr="003238D3" w:rsidDel="00800E9D" w:rsidRDefault="008D5CB2" w:rsidP="002E2B1B">
      <w:pPr>
        <w:pStyle w:val="ARCATSubPara"/>
        <w:rPr>
          <w:del w:id="798" w:author="Jon Bethards" w:date="2020-07-09T12:11:00Z"/>
        </w:rPr>
      </w:pPr>
      <w:del w:id="799" w:author="Jon Bethards" w:date="2020-07-09T12:11:00Z">
        <w:r w:rsidRPr="003238D3" w:rsidDel="00800E9D">
          <w:delText>Materials:  As scheduled and indicated on Drawings.</w:delText>
        </w:r>
      </w:del>
    </w:p>
    <w:p w14:paraId="6A27263A" w14:textId="56F77574" w:rsidR="008D5CB2" w:rsidRPr="003238D3" w:rsidDel="00800E9D" w:rsidRDefault="008D5CB2" w:rsidP="002E2B1B">
      <w:pPr>
        <w:pStyle w:val="ARCATSubPara"/>
        <w:rPr>
          <w:del w:id="800" w:author="Jon Bethards" w:date="2020-07-09T12:11:00Z"/>
        </w:rPr>
      </w:pPr>
      <w:del w:id="801" w:author="Jon Bethards" w:date="2020-07-09T12:11:00Z">
        <w:r w:rsidRPr="003238D3" w:rsidDel="00800E9D">
          <w:delText xml:space="preserve">Materials:  Aluminum, alloy 6063-T5, mill finish. </w:delText>
        </w:r>
      </w:del>
    </w:p>
    <w:p w14:paraId="7AF261F9" w14:textId="36C1192D" w:rsidR="008D5CB2" w:rsidRPr="003238D3" w:rsidDel="00800E9D" w:rsidRDefault="008D5CB2" w:rsidP="002E2B1B">
      <w:pPr>
        <w:pStyle w:val="ARCATSubPara"/>
        <w:rPr>
          <w:del w:id="802" w:author="Jon Bethards" w:date="2020-07-09T12:11:00Z"/>
        </w:rPr>
      </w:pPr>
      <w:del w:id="803" w:author="Jon Bethards" w:date="2020-07-09T12:11:00Z">
        <w:r w:rsidRPr="003238D3" w:rsidDel="00800E9D">
          <w:delText xml:space="preserve">Materials:  Aluminum, alloy 6063-T5, clear anodized finish. </w:delText>
        </w:r>
      </w:del>
    </w:p>
    <w:p w14:paraId="3FA584AB" w14:textId="0B7DF703" w:rsidR="008D5CB2" w:rsidRPr="003238D3" w:rsidDel="00800E9D" w:rsidRDefault="008D5CB2" w:rsidP="002E2B1B">
      <w:pPr>
        <w:pStyle w:val="ARCATSubPara"/>
        <w:rPr>
          <w:del w:id="804" w:author="Jon Bethards" w:date="2020-07-09T12:11:00Z"/>
        </w:rPr>
      </w:pPr>
      <w:del w:id="805" w:author="Jon Bethards" w:date="2020-07-09T12:11:00Z">
        <w:r w:rsidRPr="003238D3" w:rsidDel="00800E9D">
          <w:delText xml:space="preserve">Materials:  Aluminum, alloy 6063-T5, gold anodized finish. </w:delText>
        </w:r>
      </w:del>
    </w:p>
    <w:p w14:paraId="4BDF6DA9" w14:textId="32B7F35D" w:rsidR="008D5CB2" w:rsidRPr="003238D3" w:rsidDel="00800E9D" w:rsidRDefault="008D5CB2" w:rsidP="002E2B1B">
      <w:pPr>
        <w:pStyle w:val="ARCATSubPara"/>
        <w:rPr>
          <w:del w:id="806" w:author="Jon Bethards" w:date="2020-07-09T12:11:00Z"/>
        </w:rPr>
      </w:pPr>
      <w:del w:id="807" w:author="Jon Bethards" w:date="2020-07-09T12:11:00Z">
        <w:r w:rsidRPr="003238D3" w:rsidDel="00800E9D">
          <w:delText xml:space="preserve">Materials:  Aluminum, alloy 6063-T5, dark bronze anodized finish. </w:delText>
        </w:r>
      </w:del>
    </w:p>
    <w:p w14:paraId="557EC88E" w14:textId="2105D1CF" w:rsidR="008D5CB2" w:rsidRPr="00975D92" w:rsidDel="00800E9D" w:rsidRDefault="008D5CB2" w:rsidP="002E2B1B">
      <w:pPr>
        <w:pStyle w:val="ARCATNote"/>
        <w:rPr>
          <w:del w:id="808" w:author="Jon Bethards" w:date="2020-07-09T12:11:00Z"/>
          <w:rFonts w:eastAsia="Arial"/>
        </w:rPr>
      </w:pPr>
      <w:del w:id="809"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7BE0D975" w14:textId="211C79AA" w:rsidR="008D5CB2" w:rsidRPr="003238D3" w:rsidDel="00800E9D" w:rsidRDefault="008D5CB2" w:rsidP="002E2B1B">
      <w:pPr>
        <w:pStyle w:val="ARCATSubPara"/>
        <w:rPr>
          <w:del w:id="810" w:author="Jon Bethards" w:date="2020-07-09T12:11:00Z"/>
        </w:rPr>
      </w:pPr>
      <w:del w:id="811" w:author="Jon Bethards" w:date="2020-07-09T12:11:00Z">
        <w:r w:rsidRPr="003238D3" w:rsidDel="00800E9D">
          <w:delText>Edge Seals:  As scheduled and indicated on Drawings.</w:delText>
        </w:r>
      </w:del>
    </w:p>
    <w:p w14:paraId="7C035097" w14:textId="3EC6C330" w:rsidR="008D5CB2" w:rsidRPr="003238D3" w:rsidDel="00800E9D" w:rsidRDefault="008D5CB2" w:rsidP="002E2B1B">
      <w:pPr>
        <w:pStyle w:val="ARCATSubPara"/>
        <w:rPr>
          <w:del w:id="812" w:author="Jon Bethards" w:date="2020-07-09T12:11:00Z"/>
        </w:rPr>
      </w:pPr>
      <w:del w:id="813" w:author="Jon Bethards" w:date="2020-07-09T12:11:00Z">
        <w:r w:rsidRPr="003238D3" w:rsidDel="00800E9D">
          <w:delText>Edge Seals:  Neoprene material, black color.</w:delText>
        </w:r>
      </w:del>
    </w:p>
    <w:p w14:paraId="2637B10F" w14:textId="6F55577B" w:rsidR="008D5CB2" w:rsidRPr="003238D3" w:rsidDel="00800E9D" w:rsidRDefault="008D5CB2" w:rsidP="002E2B1B">
      <w:pPr>
        <w:pStyle w:val="ARCATSubPara"/>
        <w:rPr>
          <w:del w:id="814" w:author="Jon Bethards" w:date="2020-07-09T12:11:00Z"/>
        </w:rPr>
      </w:pPr>
      <w:del w:id="815" w:author="Jon Bethards" w:date="2020-07-09T12:11:00Z">
        <w:r w:rsidRPr="003238D3" w:rsidDel="00800E9D">
          <w:delText>Edge Seals:  Nylon brush.</w:delText>
        </w:r>
      </w:del>
    </w:p>
    <w:p w14:paraId="41905E32" w14:textId="7224B27D" w:rsidR="008D5CB2" w:rsidRPr="003238D3" w:rsidDel="00800E9D" w:rsidRDefault="008D5CB2" w:rsidP="002E2B1B">
      <w:pPr>
        <w:pStyle w:val="ARCATSubPara"/>
        <w:rPr>
          <w:del w:id="816" w:author="Jon Bethards" w:date="2020-07-09T12:11:00Z"/>
        </w:rPr>
      </w:pPr>
      <w:del w:id="817" w:author="Jon Bethards" w:date="2020-07-09T12:11:00Z">
        <w:r w:rsidRPr="003238D3" w:rsidDel="00800E9D">
          <w:delText>Edge Seals:  Silicone materials, black color.</w:delText>
        </w:r>
      </w:del>
    </w:p>
    <w:p w14:paraId="5A7A8485" w14:textId="2CCFCA94" w:rsidR="008D5CB2" w:rsidRPr="003238D3" w:rsidDel="00800E9D" w:rsidRDefault="008D5CB2" w:rsidP="002E2B1B">
      <w:pPr>
        <w:pStyle w:val="ARCATSubPara"/>
        <w:rPr>
          <w:del w:id="818" w:author="Jon Bethards" w:date="2020-07-09T12:11:00Z"/>
        </w:rPr>
      </w:pPr>
      <w:del w:id="819" w:author="Jon Bethards" w:date="2020-07-09T12:11:00Z">
        <w:r w:rsidRPr="003238D3" w:rsidDel="00800E9D">
          <w:delText>Edge Seals:  Polyurethane, elastomeric thermoplastic, black color.</w:delText>
        </w:r>
      </w:del>
    </w:p>
    <w:p w14:paraId="293AD2C9" w14:textId="182D36ED" w:rsidR="008D5CB2" w:rsidRPr="003238D3" w:rsidDel="00800E9D" w:rsidRDefault="008D5CB2" w:rsidP="002E2B1B">
      <w:pPr>
        <w:pStyle w:val="ARCATSubPara"/>
        <w:rPr>
          <w:del w:id="820" w:author="Jon Bethards" w:date="2020-07-09T12:11:00Z"/>
        </w:rPr>
      </w:pPr>
      <w:del w:id="821" w:author="Jon Bethards" w:date="2020-07-09T12:11:00Z">
        <w:r w:rsidRPr="003238D3" w:rsidDel="00800E9D">
          <w:delText>Edge Seals:  Polyprene, proprietary Reese thermoplastic rubber compound, black color.</w:delText>
        </w:r>
      </w:del>
    </w:p>
    <w:p w14:paraId="50B53525" w14:textId="4C282350" w:rsidR="008D5CB2" w:rsidRPr="003238D3" w:rsidDel="00800E9D" w:rsidRDefault="008D5CB2" w:rsidP="002E2B1B">
      <w:pPr>
        <w:pStyle w:val="ARCATSubPara"/>
        <w:rPr>
          <w:del w:id="822" w:author="Jon Bethards" w:date="2020-07-09T12:11:00Z"/>
        </w:rPr>
      </w:pPr>
      <w:del w:id="823" w:author="Jon Bethards" w:date="2020-07-09T12:11:00Z">
        <w:r w:rsidRPr="003238D3" w:rsidDel="00800E9D">
          <w:delText>Edge Seals:  Vinyl, ASTM D2287 and CS230-60 compliant, grey color.</w:delText>
        </w:r>
      </w:del>
    </w:p>
    <w:p w14:paraId="52C4BB42" w14:textId="2DCC6329" w:rsidR="008D5CB2" w:rsidRPr="003238D3" w:rsidDel="00800E9D" w:rsidRDefault="008D5CB2" w:rsidP="002E2B1B">
      <w:pPr>
        <w:pStyle w:val="ARCATSubPara"/>
        <w:rPr>
          <w:del w:id="824" w:author="Jon Bethards" w:date="2020-07-09T12:11:00Z"/>
        </w:rPr>
      </w:pPr>
      <w:del w:id="825" w:author="Jon Bethards" w:date="2020-07-09T12:11:00Z">
        <w:r w:rsidRPr="003238D3" w:rsidDel="00800E9D">
          <w:delText>Edge Seals:  Pile material, grey color.</w:delText>
        </w:r>
      </w:del>
    </w:p>
    <w:p w14:paraId="6050C59D" w14:textId="7751A1A0" w:rsidR="008D5CB2" w:rsidRPr="003238D3" w:rsidDel="00800E9D" w:rsidRDefault="008D5CB2" w:rsidP="002E2B1B">
      <w:pPr>
        <w:pStyle w:val="ARCATSubPara"/>
        <w:rPr>
          <w:del w:id="826" w:author="Jon Bethards" w:date="2020-07-09T12:11:00Z"/>
        </w:rPr>
      </w:pPr>
      <w:del w:id="827" w:author="Jon Bethards" w:date="2020-07-09T12:11:00Z">
        <w:r w:rsidRPr="003238D3" w:rsidDel="00800E9D">
          <w:delText>Edge Seals:  None.</w:delText>
        </w:r>
      </w:del>
    </w:p>
    <w:p w14:paraId="15BA14CB" w14:textId="0550F202" w:rsidR="008D5CB2" w:rsidRPr="003238D3" w:rsidDel="00800E9D" w:rsidRDefault="008D5CB2" w:rsidP="002E2B1B">
      <w:pPr>
        <w:pStyle w:val="ARCATParagraph"/>
        <w:rPr>
          <w:del w:id="828" w:author="Jon Bethards" w:date="2020-07-09T12:11:00Z"/>
        </w:rPr>
      </w:pPr>
      <w:del w:id="829" w:author="Jon Bethards" w:date="2020-07-09T12:11:00Z">
        <w:r w:rsidRPr="003238D3" w:rsidDel="00800E9D">
          <w:delText>Interlocking Weatherstrips:  As manufactured by Reese Enterprises, Inc.</w:delText>
        </w:r>
      </w:del>
    </w:p>
    <w:p w14:paraId="1EBC73C9" w14:textId="6536EE69" w:rsidR="008D5CB2" w:rsidRPr="00975D92" w:rsidDel="00800E9D" w:rsidRDefault="008D5CB2" w:rsidP="002E2B1B">
      <w:pPr>
        <w:pStyle w:val="ARCATNote"/>
        <w:rPr>
          <w:del w:id="830" w:author="Jon Bethards" w:date="2020-07-09T12:11:00Z"/>
          <w:rFonts w:eastAsia="Arial"/>
        </w:rPr>
      </w:pPr>
      <w:del w:id="831"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EB296CC" w14:textId="4F01A0BF" w:rsidR="008D5CB2" w:rsidRPr="003238D3" w:rsidDel="00800E9D" w:rsidRDefault="008D5CB2" w:rsidP="002E2B1B">
      <w:pPr>
        <w:pStyle w:val="ARCATSubPara"/>
        <w:rPr>
          <w:del w:id="832" w:author="Jon Bethards" w:date="2020-07-09T12:11:00Z"/>
        </w:rPr>
      </w:pPr>
      <w:del w:id="833" w:author="Jon Bethards" w:date="2020-07-09T12:11:00Z">
        <w:r w:rsidRPr="003238D3" w:rsidDel="00800E9D">
          <w:delText>Model Number:  Reese Models _______________.</w:delText>
        </w:r>
      </w:del>
    </w:p>
    <w:p w14:paraId="644FF376" w14:textId="629CB154" w:rsidR="008D5CB2" w:rsidRPr="00975D92" w:rsidDel="00800E9D" w:rsidRDefault="008D5CB2" w:rsidP="002E2B1B">
      <w:pPr>
        <w:pStyle w:val="ARCATNote"/>
        <w:rPr>
          <w:del w:id="834" w:author="Jon Bethards" w:date="2020-07-09T12:11:00Z"/>
          <w:rFonts w:eastAsia="Arial"/>
        </w:rPr>
      </w:pPr>
      <w:del w:id="835"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6A3BF086" w14:textId="65BD3171" w:rsidR="008D5CB2" w:rsidRPr="003238D3" w:rsidDel="00800E9D" w:rsidRDefault="008D5CB2" w:rsidP="002E2B1B">
      <w:pPr>
        <w:pStyle w:val="ARCATSubPara"/>
        <w:rPr>
          <w:del w:id="836" w:author="Jon Bethards" w:date="2020-07-09T12:11:00Z"/>
        </w:rPr>
      </w:pPr>
      <w:del w:id="837" w:author="Jon Bethards" w:date="2020-07-09T12:11:00Z">
        <w:r w:rsidRPr="003238D3" w:rsidDel="00800E9D">
          <w:delText>Model Numbers and Attributes:  As scheduled and indicated on Drawings.</w:delText>
        </w:r>
      </w:del>
    </w:p>
    <w:p w14:paraId="18872BC9" w14:textId="5DE96F0B" w:rsidR="008D5CB2" w:rsidRPr="00975D92" w:rsidDel="00800E9D" w:rsidRDefault="008D5CB2" w:rsidP="002E2B1B">
      <w:pPr>
        <w:pStyle w:val="ARCATNote"/>
        <w:rPr>
          <w:del w:id="838" w:author="Jon Bethards" w:date="2020-07-09T12:11:00Z"/>
          <w:rFonts w:eastAsia="Arial"/>
        </w:rPr>
      </w:pPr>
      <w:del w:id="839"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14A76F1A" w14:textId="4E596EDD" w:rsidR="008D5CB2" w:rsidRPr="003238D3" w:rsidDel="00800E9D" w:rsidRDefault="008D5CB2" w:rsidP="002E2B1B">
      <w:pPr>
        <w:pStyle w:val="ARCATSubPara"/>
        <w:rPr>
          <w:del w:id="840" w:author="Jon Bethards" w:date="2020-07-09T12:11:00Z"/>
        </w:rPr>
      </w:pPr>
      <w:del w:id="841" w:author="Jon Bethards" w:date="2020-07-09T12:11:00Z">
        <w:r w:rsidRPr="003238D3" w:rsidDel="00800E9D">
          <w:delText>Materials:  As scheduled and indicated on Drawings.</w:delText>
        </w:r>
      </w:del>
    </w:p>
    <w:p w14:paraId="765DEAF2" w14:textId="68CBA143" w:rsidR="008D5CB2" w:rsidRPr="003238D3" w:rsidDel="00800E9D" w:rsidRDefault="008D5CB2" w:rsidP="002E2B1B">
      <w:pPr>
        <w:pStyle w:val="ARCATSubPara"/>
        <w:rPr>
          <w:del w:id="842" w:author="Jon Bethards" w:date="2020-07-09T12:11:00Z"/>
        </w:rPr>
      </w:pPr>
      <w:del w:id="843" w:author="Jon Bethards" w:date="2020-07-09T12:11:00Z">
        <w:r w:rsidRPr="003238D3" w:rsidDel="00800E9D">
          <w:delText xml:space="preserve">Materials:  Aluminum, alloy 6063-T5, clear anodized finish. </w:delText>
        </w:r>
      </w:del>
    </w:p>
    <w:p w14:paraId="0C0B3017" w14:textId="185F0C54" w:rsidR="008D5CB2" w:rsidRPr="003238D3" w:rsidDel="00800E9D" w:rsidRDefault="008D5CB2" w:rsidP="002E2B1B">
      <w:pPr>
        <w:pStyle w:val="ARCATSubPara"/>
        <w:rPr>
          <w:del w:id="844" w:author="Jon Bethards" w:date="2020-07-09T12:11:00Z"/>
        </w:rPr>
      </w:pPr>
      <w:del w:id="845" w:author="Jon Bethards" w:date="2020-07-09T12:11:00Z">
        <w:r w:rsidRPr="003238D3" w:rsidDel="00800E9D">
          <w:delText xml:space="preserve">Materials:  Aluminum, alloy 6063-T5, gold anodized finish. </w:delText>
        </w:r>
      </w:del>
    </w:p>
    <w:p w14:paraId="2440A4AB" w14:textId="79D9AEBB" w:rsidR="008D5CB2" w:rsidRPr="003238D3" w:rsidDel="00800E9D" w:rsidRDefault="008D5CB2" w:rsidP="002E2B1B">
      <w:pPr>
        <w:pStyle w:val="ARCATSubPara"/>
        <w:rPr>
          <w:del w:id="846" w:author="Jon Bethards" w:date="2020-07-09T12:11:00Z"/>
        </w:rPr>
      </w:pPr>
      <w:del w:id="847" w:author="Jon Bethards" w:date="2020-07-09T12:11:00Z">
        <w:r w:rsidRPr="003238D3" w:rsidDel="00800E9D">
          <w:delText xml:space="preserve">Materials:  Aluminum, alloy 6063-T5, dark bronze anodized finish. </w:delText>
        </w:r>
      </w:del>
    </w:p>
    <w:p w14:paraId="5EFA0471" w14:textId="43E7C0D9" w:rsidR="008D5CB2" w:rsidRPr="00975D92" w:rsidDel="00800E9D" w:rsidRDefault="008D5CB2" w:rsidP="002E2B1B">
      <w:pPr>
        <w:pStyle w:val="ARCATNote"/>
        <w:rPr>
          <w:del w:id="848" w:author="Jon Bethards" w:date="2020-07-09T12:11:00Z"/>
          <w:rFonts w:eastAsia="Arial"/>
        </w:rPr>
      </w:pPr>
      <w:del w:id="849" w:author="Jon Bethards" w:date="2020-07-09T12:11:00Z">
        <w:r w:rsidRPr="00975D92" w:rsidDel="00800E9D">
          <w:delText xml:space="preserve">** NOTE TO SPECIFIER **  All models not available with insert listed below.  Consult with manufacturer’s website, literature or reps for details. </w:delText>
        </w:r>
        <w:r w:rsidRPr="00975D92" w:rsidDel="00800E9D">
          <w:rPr>
            <w:rFonts w:eastAsia="Arial"/>
          </w:rPr>
          <w:delText xml:space="preserve"> Delete options for inserts not required.</w:delText>
        </w:r>
      </w:del>
    </w:p>
    <w:p w14:paraId="38895877" w14:textId="5F852714" w:rsidR="008D5CB2" w:rsidRPr="003238D3" w:rsidDel="00800E9D" w:rsidRDefault="008D5CB2" w:rsidP="002E2B1B">
      <w:pPr>
        <w:pStyle w:val="ARCATSubPara"/>
        <w:rPr>
          <w:del w:id="850" w:author="Jon Bethards" w:date="2020-07-09T12:11:00Z"/>
        </w:rPr>
      </w:pPr>
      <w:del w:id="851" w:author="Jon Bethards" w:date="2020-07-09T12:11:00Z">
        <w:r w:rsidRPr="003238D3" w:rsidDel="00800E9D">
          <w:delText>Inserts:  As scheduled and indicated on Drawings.</w:delText>
        </w:r>
      </w:del>
    </w:p>
    <w:p w14:paraId="081398E9" w14:textId="32AC96F8" w:rsidR="008D5CB2" w:rsidRPr="003238D3" w:rsidDel="00800E9D" w:rsidRDefault="008D5CB2" w:rsidP="002E2B1B">
      <w:pPr>
        <w:pStyle w:val="ARCATSubPara"/>
        <w:rPr>
          <w:del w:id="852" w:author="Jon Bethards" w:date="2020-07-09T12:11:00Z"/>
        </w:rPr>
      </w:pPr>
      <w:del w:id="853" w:author="Jon Bethards" w:date="2020-07-09T12:11:00Z">
        <w:r w:rsidRPr="003238D3" w:rsidDel="00800E9D">
          <w:delText>Inserts:  Vinyl, ASTM D2287 and CS230-60 compliant, grey color.</w:delText>
        </w:r>
      </w:del>
    </w:p>
    <w:p w14:paraId="72DDE7A7" w14:textId="06DCA1B3" w:rsidR="008D5CB2" w:rsidRPr="003238D3" w:rsidDel="00800E9D" w:rsidRDefault="008D5CB2" w:rsidP="002E2B1B">
      <w:pPr>
        <w:pStyle w:val="ARCATSubPara"/>
        <w:rPr>
          <w:del w:id="854" w:author="Jon Bethards" w:date="2020-07-09T12:11:00Z"/>
        </w:rPr>
      </w:pPr>
      <w:del w:id="855" w:author="Jon Bethards" w:date="2020-07-09T12:11:00Z">
        <w:r w:rsidRPr="003238D3" w:rsidDel="00800E9D">
          <w:delText>Inserts:  None.</w:delText>
        </w:r>
      </w:del>
    </w:p>
    <w:p w14:paraId="460CD6AC" w14:textId="7C5F3E8B" w:rsidR="008D5CB2" w:rsidRPr="003238D3" w:rsidDel="00800E9D" w:rsidRDefault="008D5CB2" w:rsidP="002E2B1B">
      <w:pPr>
        <w:pStyle w:val="ARCATSubPara"/>
        <w:rPr>
          <w:del w:id="856" w:author="Jon Bethards" w:date="2020-07-09T12:11:00Z"/>
        </w:rPr>
      </w:pPr>
      <w:del w:id="857" w:author="Jon Bethards" w:date="2020-07-09T12:11:00Z">
        <w:r w:rsidRPr="003238D3" w:rsidDel="00800E9D">
          <w:delText>Brush Length:  4 inches (102 mm).</w:delText>
        </w:r>
      </w:del>
    </w:p>
    <w:p w14:paraId="759458A0" w14:textId="34242609" w:rsidR="008D5CB2" w:rsidRPr="003238D3" w:rsidDel="00800E9D" w:rsidRDefault="008D5CB2" w:rsidP="002E2B1B">
      <w:pPr>
        <w:pStyle w:val="ARCATParagraph"/>
        <w:rPr>
          <w:del w:id="858" w:author="Jon Bethards" w:date="2020-07-09T12:11:00Z"/>
        </w:rPr>
      </w:pPr>
      <w:del w:id="859" w:author="Jon Bethards" w:date="2020-07-09T12:11:00Z">
        <w:r w:rsidRPr="003238D3" w:rsidDel="00800E9D">
          <w:delText>Magnetic Weatherstrips:  Reese 574 Series as manufactured by Reese Enterprises, Inc.</w:delText>
        </w:r>
      </w:del>
    </w:p>
    <w:p w14:paraId="5718F1A7" w14:textId="388AD463" w:rsidR="008D5CB2" w:rsidRPr="00975D92" w:rsidDel="00800E9D" w:rsidRDefault="008D5CB2" w:rsidP="002E2B1B">
      <w:pPr>
        <w:pStyle w:val="ARCATNote"/>
        <w:rPr>
          <w:del w:id="860" w:author="Jon Bethards" w:date="2020-07-09T12:11:00Z"/>
          <w:rFonts w:eastAsia="Arial"/>
        </w:rPr>
      </w:pPr>
      <w:del w:id="861"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72FB7380" w14:textId="1F59DBC7" w:rsidR="008D5CB2" w:rsidRPr="003238D3" w:rsidDel="00800E9D" w:rsidRDefault="008D5CB2" w:rsidP="002E2B1B">
      <w:pPr>
        <w:pStyle w:val="ARCATSubPara"/>
        <w:rPr>
          <w:del w:id="862" w:author="Jon Bethards" w:date="2020-07-09T12:11:00Z"/>
        </w:rPr>
      </w:pPr>
      <w:del w:id="863" w:author="Jon Bethards" w:date="2020-07-09T12:11:00Z">
        <w:r w:rsidRPr="003238D3" w:rsidDel="00800E9D">
          <w:delText>Model Number:  Reese Model _______________.</w:delText>
        </w:r>
      </w:del>
    </w:p>
    <w:p w14:paraId="338ADB8E" w14:textId="37BD12CE" w:rsidR="008D5CB2" w:rsidRPr="00975D92" w:rsidDel="00800E9D" w:rsidRDefault="008D5CB2" w:rsidP="002E2B1B">
      <w:pPr>
        <w:pStyle w:val="ARCATNote"/>
        <w:rPr>
          <w:del w:id="864" w:author="Jon Bethards" w:date="2020-07-09T12:11:00Z"/>
          <w:rFonts w:eastAsia="Arial"/>
        </w:rPr>
      </w:pPr>
      <w:del w:id="865"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71159958" w14:textId="691809B9" w:rsidR="008D5CB2" w:rsidRPr="003238D3" w:rsidDel="00800E9D" w:rsidRDefault="008D5CB2" w:rsidP="002E2B1B">
      <w:pPr>
        <w:pStyle w:val="ARCATSubPara"/>
        <w:rPr>
          <w:del w:id="866" w:author="Jon Bethards" w:date="2020-07-09T12:11:00Z"/>
        </w:rPr>
      </w:pPr>
      <w:del w:id="867" w:author="Jon Bethards" w:date="2020-07-09T12:11:00Z">
        <w:r w:rsidRPr="003238D3" w:rsidDel="00800E9D">
          <w:delText>Model Numbers and Attributes:  As scheduled and indicated on Drawings.</w:delText>
        </w:r>
      </w:del>
    </w:p>
    <w:p w14:paraId="64A8BF1A" w14:textId="7C638503" w:rsidR="008D5CB2" w:rsidRPr="003238D3" w:rsidDel="00800E9D" w:rsidRDefault="008D5CB2" w:rsidP="002E2B1B">
      <w:pPr>
        <w:pStyle w:val="ARCATSubPara"/>
        <w:rPr>
          <w:del w:id="868" w:author="Jon Bethards" w:date="2020-07-09T12:11:00Z"/>
        </w:rPr>
      </w:pPr>
      <w:del w:id="869" w:author="Jon Bethards" w:date="2020-07-09T12:11:00Z">
        <w:r w:rsidRPr="003238D3" w:rsidDel="00800E9D">
          <w:delText>Depth:  5/8 inch (15.9 mm).</w:delText>
        </w:r>
      </w:del>
    </w:p>
    <w:p w14:paraId="38B82548" w14:textId="4DF690AF" w:rsidR="008D5CB2" w:rsidRPr="003238D3" w:rsidDel="00800E9D" w:rsidRDefault="008D5CB2" w:rsidP="002E2B1B">
      <w:pPr>
        <w:pStyle w:val="ARCATSubPara"/>
        <w:rPr>
          <w:del w:id="870" w:author="Jon Bethards" w:date="2020-07-09T12:11:00Z"/>
        </w:rPr>
      </w:pPr>
      <w:del w:id="871" w:author="Jon Bethards" w:date="2020-07-09T12:11:00Z">
        <w:r w:rsidRPr="003238D3" w:rsidDel="00800E9D">
          <w:delText>Width:  1 inch (25 mm).</w:delText>
        </w:r>
      </w:del>
    </w:p>
    <w:p w14:paraId="0B7B1706" w14:textId="2C8F9C3F" w:rsidR="008D5CB2" w:rsidRPr="00975D92" w:rsidDel="00800E9D" w:rsidRDefault="008D5CB2" w:rsidP="002E2B1B">
      <w:pPr>
        <w:pStyle w:val="ARCATNote"/>
        <w:rPr>
          <w:del w:id="872" w:author="Jon Bethards" w:date="2020-07-09T12:11:00Z"/>
          <w:rFonts w:eastAsia="Arial"/>
        </w:rPr>
      </w:pPr>
      <w:del w:id="873"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0C2EE8D2" w14:textId="288FB638" w:rsidR="008D5CB2" w:rsidRPr="003238D3" w:rsidDel="00800E9D" w:rsidRDefault="008D5CB2" w:rsidP="002E2B1B">
      <w:pPr>
        <w:pStyle w:val="ARCATSubPara"/>
        <w:rPr>
          <w:del w:id="874" w:author="Jon Bethards" w:date="2020-07-09T12:11:00Z"/>
        </w:rPr>
      </w:pPr>
      <w:del w:id="875" w:author="Jon Bethards" w:date="2020-07-09T12:11:00Z">
        <w:r w:rsidRPr="003238D3" w:rsidDel="00800E9D">
          <w:delText>Materials:  As scheduled and indicated on Drawings.</w:delText>
        </w:r>
      </w:del>
    </w:p>
    <w:p w14:paraId="7EA67722" w14:textId="52F5D28C" w:rsidR="008D5CB2" w:rsidRPr="003238D3" w:rsidDel="00800E9D" w:rsidRDefault="008D5CB2" w:rsidP="002E2B1B">
      <w:pPr>
        <w:pStyle w:val="ARCATSubPara"/>
        <w:rPr>
          <w:del w:id="876" w:author="Jon Bethards" w:date="2020-07-09T12:11:00Z"/>
        </w:rPr>
      </w:pPr>
      <w:del w:id="877" w:author="Jon Bethards" w:date="2020-07-09T12:11:00Z">
        <w:r w:rsidRPr="003238D3" w:rsidDel="00800E9D">
          <w:delText xml:space="preserve">Materials:  Aluminum, alloy 6063-T5, clear anodized finish; 574C. </w:delText>
        </w:r>
      </w:del>
    </w:p>
    <w:p w14:paraId="5335520E" w14:textId="487E4007" w:rsidR="008D5CB2" w:rsidRPr="003238D3" w:rsidDel="00800E9D" w:rsidRDefault="008D5CB2" w:rsidP="002E2B1B">
      <w:pPr>
        <w:pStyle w:val="ARCATSubPara"/>
        <w:rPr>
          <w:del w:id="878" w:author="Jon Bethards" w:date="2020-07-09T12:11:00Z"/>
        </w:rPr>
      </w:pPr>
      <w:del w:id="879" w:author="Jon Bethards" w:date="2020-07-09T12:11:00Z">
        <w:r w:rsidRPr="003238D3" w:rsidDel="00800E9D">
          <w:delText xml:space="preserve">Materials:  Aluminum, alloy 6063-T5, gold anodized finish; 574G. </w:delText>
        </w:r>
      </w:del>
    </w:p>
    <w:p w14:paraId="3F99C2EB" w14:textId="567951EB" w:rsidR="008D5CB2" w:rsidRPr="003238D3" w:rsidDel="00800E9D" w:rsidRDefault="008D5CB2" w:rsidP="002E2B1B">
      <w:pPr>
        <w:pStyle w:val="ARCATSubPara"/>
        <w:rPr>
          <w:del w:id="880" w:author="Jon Bethards" w:date="2020-07-09T12:11:00Z"/>
        </w:rPr>
      </w:pPr>
      <w:del w:id="881" w:author="Jon Bethards" w:date="2020-07-09T12:11:00Z">
        <w:r w:rsidRPr="003238D3" w:rsidDel="00800E9D">
          <w:delText>Materials:  Aluminum, alloy 6063-T5, dark bronze anodized finish; 574D.</w:delText>
        </w:r>
      </w:del>
    </w:p>
    <w:p w14:paraId="08D7976D" w14:textId="780E06B3" w:rsidR="008D5CB2" w:rsidRPr="00975D92" w:rsidDel="00800E9D" w:rsidRDefault="008D5CB2" w:rsidP="002E2B1B">
      <w:pPr>
        <w:pStyle w:val="ARCATNote"/>
        <w:rPr>
          <w:del w:id="882" w:author="Jon Bethards" w:date="2020-07-09T12:11:00Z"/>
          <w:rFonts w:eastAsia="Arial"/>
        </w:rPr>
      </w:pPr>
      <w:del w:id="883" w:author="Jon Bethards" w:date="2020-07-09T12:11:00Z">
        <w:r w:rsidRPr="00975D92" w:rsidDel="00800E9D">
          <w:delText xml:space="preserve">** NOTE TO SPECIFIER **  </w:delText>
        </w:r>
        <w:r w:rsidRPr="00975D92" w:rsidDel="00800E9D">
          <w:rPr>
            <w:rFonts w:eastAsia="Arial"/>
          </w:rPr>
          <w:delText>Delete options for length not required.</w:delText>
        </w:r>
      </w:del>
    </w:p>
    <w:p w14:paraId="51D8F335" w14:textId="79B78185" w:rsidR="008D5CB2" w:rsidRPr="003238D3" w:rsidDel="00800E9D" w:rsidRDefault="008D5CB2" w:rsidP="002E2B1B">
      <w:pPr>
        <w:pStyle w:val="ARCATSubPara"/>
        <w:rPr>
          <w:del w:id="884" w:author="Jon Bethards" w:date="2020-07-09T12:11:00Z"/>
        </w:rPr>
      </w:pPr>
      <w:del w:id="885" w:author="Jon Bethards" w:date="2020-07-09T12:11:00Z">
        <w:r w:rsidRPr="003238D3" w:rsidDel="00800E9D">
          <w:delText>Length:  As scheduled and indicated on Drawings.</w:delText>
        </w:r>
      </w:del>
    </w:p>
    <w:p w14:paraId="0AF72474" w14:textId="257A0B18" w:rsidR="008D5CB2" w:rsidRPr="003238D3" w:rsidDel="00800E9D" w:rsidRDefault="008D5CB2" w:rsidP="002E2B1B">
      <w:pPr>
        <w:pStyle w:val="ARCATSubPara"/>
        <w:rPr>
          <w:del w:id="886" w:author="Jon Bethards" w:date="2020-07-09T12:11:00Z"/>
        </w:rPr>
      </w:pPr>
      <w:del w:id="887" w:author="Jon Bethards" w:date="2020-07-09T12:11:00Z">
        <w:r w:rsidRPr="003238D3" w:rsidDel="00800E9D">
          <w:delText xml:space="preserve">Length:  36 inches (914 mm). </w:delText>
        </w:r>
      </w:del>
    </w:p>
    <w:p w14:paraId="463E34B5" w14:textId="1B418069" w:rsidR="008D5CB2" w:rsidRPr="003238D3" w:rsidDel="00800E9D" w:rsidRDefault="008D5CB2" w:rsidP="002E2B1B">
      <w:pPr>
        <w:pStyle w:val="ARCATSubPara"/>
        <w:rPr>
          <w:del w:id="888" w:author="Jon Bethards" w:date="2020-07-09T12:11:00Z"/>
        </w:rPr>
      </w:pPr>
      <w:del w:id="889" w:author="Jon Bethards" w:date="2020-07-09T12:11:00Z">
        <w:r w:rsidRPr="003238D3" w:rsidDel="00800E9D">
          <w:delText xml:space="preserve">Length:  48 inches (1219 mm). </w:delText>
        </w:r>
      </w:del>
    </w:p>
    <w:p w14:paraId="5B78D0EE" w14:textId="71503C5E" w:rsidR="008D5CB2" w:rsidRPr="003238D3" w:rsidDel="00800E9D" w:rsidRDefault="008D5CB2" w:rsidP="002E2B1B">
      <w:pPr>
        <w:pStyle w:val="ARCATSubPara"/>
        <w:rPr>
          <w:del w:id="890" w:author="Jon Bethards" w:date="2020-07-09T12:11:00Z"/>
        </w:rPr>
      </w:pPr>
      <w:del w:id="891" w:author="Jon Bethards" w:date="2020-07-09T12:11:00Z">
        <w:r w:rsidRPr="003238D3" w:rsidDel="00800E9D">
          <w:delText xml:space="preserve">Length:  84 inches (2137 mm). </w:delText>
        </w:r>
      </w:del>
    </w:p>
    <w:p w14:paraId="44F417BF" w14:textId="6FA61DDA" w:rsidR="008D5CB2" w:rsidRPr="003238D3" w:rsidDel="00800E9D" w:rsidRDefault="008D5CB2" w:rsidP="002E2B1B">
      <w:pPr>
        <w:pStyle w:val="ARCATSubPara"/>
        <w:rPr>
          <w:del w:id="892" w:author="Jon Bethards" w:date="2020-07-09T12:11:00Z"/>
        </w:rPr>
      </w:pPr>
      <w:del w:id="893" w:author="Jon Bethards" w:date="2020-07-09T12:11:00Z">
        <w:r w:rsidRPr="003238D3" w:rsidDel="00800E9D">
          <w:delText xml:space="preserve">Length:  96 inches (2438 mm). </w:delText>
        </w:r>
      </w:del>
    </w:p>
    <w:p w14:paraId="633FD9B2" w14:textId="325B19D5" w:rsidR="008D5CB2" w:rsidRPr="003238D3" w:rsidDel="00800E9D" w:rsidRDefault="008D5CB2" w:rsidP="002E2B1B">
      <w:pPr>
        <w:pStyle w:val="ARCATParagraph"/>
        <w:rPr>
          <w:del w:id="894" w:author="Jon Bethards" w:date="2020-07-09T12:11:00Z"/>
        </w:rPr>
      </w:pPr>
      <w:del w:id="895" w:author="Jon Bethards" w:date="2020-07-09T12:11:00Z">
        <w:r w:rsidRPr="003238D3" w:rsidDel="00800E9D">
          <w:delText xml:space="preserve">Neoprene Weatherstrips:  As manufactured by Reese Enterprises, Inc. </w:delText>
        </w:r>
      </w:del>
    </w:p>
    <w:p w14:paraId="238F5D4E" w14:textId="79818FD7" w:rsidR="008D5CB2" w:rsidRPr="00975D92" w:rsidDel="00800E9D" w:rsidRDefault="008D5CB2" w:rsidP="002E2B1B">
      <w:pPr>
        <w:pStyle w:val="ARCATNote"/>
        <w:rPr>
          <w:del w:id="896" w:author="Jon Bethards" w:date="2020-07-09T12:11:00Z"/>
          <w:rFonts w:eastAsia="Arial"/>
        </w:rPr>
      </w:pPr>
      <w:del w:id="897"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4DFB326E" w14:textId="6D593BEE" w:rsidR="008D5CB2" w:rsidRPr="003238D3" w:rsidDel="00800E9D" w:rsidRDefault="008D5CB2" w:rsidP="002E2B1B">
      <w:pPr>
        <w:pStyle w:val="ARCATSubPara"/>
        <w:rPr>
          <w:del w:id="898" w:author="Jon Bethards" w:date="2020-07-09T12:11:00Z"/>
        </w:rPr>
      </w:pPr>
      <w:del w:id="899" w:author="Jon Bethards" w:date="2020-07-09T12:11:00Z">
        <w:r w:rsidRPr="003238D3" w:rsidDel="00800E9D">
          <w:delText>Model Number:  Reese Model _______________.</w:delText>
        </w:r>
      </w:del>
    </w:p>
    <w:p w14:paraId="38CA8F89" w14:textId="772B3D42" w:rsidR="008D5CB2" w:rsidRPr="00975D92" w:rsidDel="00800E9D" w:rsidRDefault="008D5CB2" w:rsidP="002E2B1B">
      <w:pPr>
        <w:pStyle w:val="ARCATNote"/>
        <w:rPr>
          <w:del w:id="900" w:author="Jon Bethards" w:date="2020-07-09T12:11:00Z"/>
          <w:rFonts w:eastAsia="Arial"/>
        </w:rPr>
      </w:pPr>
      <w:del w:id="901"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4DF151FC" w14:textId="20065277" w:rsidR="008D5CB2" w:rsidRPr="003238D3" w:rsidDel="00800E9D" w:rsidRDefault="008D5CB2" w:rsidP="002E2B1B">
      <w:pPr>
        <w:pStyle w:val="ARCATSubPara"/>
        <w:rPr>
          <w:del w:id="902" w:author="Jon Bethards" w:date="2020-07-09T12:11:00Z"/>
        </w:rPr>
      </w:pPr>
      <w:del w:id="903" w:author="Jon Bethards" w:date="2020-07-09T12:11:00Z">
        <w:r w:rsidRPr="003238D3" w:rsidDel="00800E9D">
          <w:delText>Model Numbers and Attributes:  As scheduled and indicated on Drawings.</w:delText>
        </w:r>
      </w:del>
    </w:p>
    <w:p w14:paraId="3DE31ADF" w14:textId="7ADE7C33" w:rsidR="008D5CB2" w:rsidRPr="003238D3" w:rsidDel="00800E9D" w:rsidRDefault="008D5CB2" w:rsidP="002E2B1B">
      <w:pPr>
        <w:pStyle w:val="ARCATSubPara"/>
        <w:rPr>
          <w:del w:id="904" w:author="Jon Bethards" w:date="2020-07-09T12:11:00Z"/>
        </w:rPr>
      </w:pPr>
      <w:del w:id="905" w:author="Jon Bethards" w:date="2020-07-09T12:11:00Z">
        <w:r w:rsidRPr="003238D3" w:rsidDel="00800E9D">
          <w:delText>Performance:  Withstands temperatures from -40 deg F to 200 deg F (-40 deg C to 93 deg C).</w:delText>
        </w:r>
      </w:del>
    </w:p>
    <w:p w14:paraId="4C8AAD2F" w14:textId="5E2A4B06" w:rsidR="008D5CB2" w:rsidRPr="00975D92" w:rsidDel="00800E9D" w:rsidRDefault="008D5CB2" w:rsidP="002E2B1B">
      <w:pPr>
        <w:pStyle w:val="ARCATNote"/>
        <w:rPr>
          <w:del w:id="906" w:author="Jon Bethards" w:date="2020-07-09T12:11:00Z"/>
          <w:rFonts w:eastAsia="Arial"/>
        </w:rPr>
      </w:pPr>
      <w:del w:id="907"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7F22CB8C" w14:textId="168D9B16" w:rsidR="008D5CB2" w:rsidRPr="003238D3" w:rsidDel="00800E9D" w:rsidRDefault="008D5CB2" w:rsidP="002E2B1B">
      <w:pPr>
        <w:pStyle w:val="ARCATSubPara"/>
        <w:rPr>
          <w:del w:id="908" w:author="Jon Bethards" w:date="2020-07-09T12:11:00Z"/>
        </w:rPr>
      </w:pPr>
      <w:del w:id="909" w:author="Jon Bethards" w:date="2020-07-09T12:11:00Z">
        <w:r w:rsidRPr="003238D3" w:rsidDel="00800E9D">
          <w:delText>Materials:  As scheduled and indicated on Drawings.</w:delText>
        </w:r>
      </w:del>
    </w:p>
    <w:p w14:paraId="74E7B424" w14:textId="3815245C" w:rsidR="008D5CB2" w:rsidRPr="003238D3" w:rsidDel="00800E9D" w:rsidRDefault="008D5CB2" w:rsidP="002E2B1B">
      <w:pPr>
        <w:pStyle w:val="ARCATSubPara"/>
        <w:rPr>
          <w:del w:id="910" w:author="Jon Bethards" w:date="2020-07-09T12:11:00Z"/>
        </w:rPr>
      </w:pPr>
      <w:del w:id="911" w:author="Jon Bethards" w:date="2020-07-09T12:11:00Z">
        <w:r w:rsidRPr="003238D3" w:rsidDel="00800E9D">
          <w:delText xml:space="preserve">Materials:  Aluminum, alloy 6063-T5, mill finish. </w:delText>
        </w:r>
      </w:del>
    </w:p>
    <w:p w14:paraId="77F6B3B3" w14:textId="64326467" w:rsidR="008D5CB2" w:rsidRPr="003238D3" w:rsidDel="00800E9D" w:rsidRDefault="008D5CB2" w:rsidP="002E2B1B">
      <w:pPr>
        <w:pStyle w:val="ARCATSubPara"/>
        <w:rPr>
          <w:del w:id="912" w:author="Jon Bethards" w:date="2020-07-09T12:11:00Z"/>
        </w:rPr>
      </w:pPr>
      <w:del w:id="913" w:author="Jon Bethards" w:date="2020-07-09T12:11:00Z">
        <w:r w:rsidRPr="003238D3" w:rsidDel="00800E9D">
          <w:delText xml:space="preserve">Materials:  Aluminum, alloy 6063-T5, clear anodized finish. </w:delText>
        </w:r>
      </w:del>
    </w:p>
    <w:p w14:paraId="4E58C626" w14:textId="1E1E96F5" w:rsidR="008D5CB2" w:rsidRPr="003238D3" w:rsidDel="00800E9D" w:rsidRDefault="008D5CB2" w:rsidP="002E2B1B">
      <w:pPr>
        <w:pStyle w:val="ARCATSubPara"/>
        <w:rPr>
          <w:del w:id="914" w:author="Jon Bethards" w:date="2020-07-09T12:11:00Z"/>
        </w:rPr>
      </w:pPr>
      <w:del w:id="915" w:author="Jon Bethards" w:date="2020-07-09T12:11:00Z">
        <w:r w:rsidRPr="003238D3" w:rsidDel="00800E9D">
          <w:delText xml:space="preserve">Materials:  Aluminum, alloy 6063-T5, gold anodized finish. </w:delText>
        </w:r>
      </w:del>
    </w:p>
    <w:p w14:paraId="3EB67DD7" w14:textId="788D5176" w:rsidR="008D5CB2" w:rsidRPr="003238D3" w:rsidDel="00800E9D" w:rsidRDefault="008D5CB2" w:rsidP="002E2B1B">
      <w:pPr>
        <w:pStyle w:val="ARCATSubPara"/>
        <w:rPr>
          <w:del w:id="916" w:author="Jon Bethards" w:date="2020-07-09T12:11:00Z"/>
        </w:rPr>
      </w:pPr>
      <w:del w:id="917" w:author="Jon Bethards" w:date="2020-07-09T12:11:00Z">
        <w:r w:rsidRPr="003238D3" w:rsidDel="00800E9D">
          <w:delText xml:space="preserve">Materials:  Aluminum, alloy 6063-T5, dark bronze anodized finish. </w:delText>
        </w:r>
      </w:del>
    </w:p>
    <w:p w14:paraId="7A06795E" w14:textId="6DCB520A" w:rsidR="008D5CB2" w:rsidRPr="003238D3" w:rsidDel="00800E9D" w:rsidRDefault="008D5CB2" w:rsidP="002E2B1B">
      <w:pPr>
        <w:pStyle w:val="ARCATSubPara"/>
        <w:rPr>
          <w:del w:id="918" w:author="Jon Bethards" w:date="2020-07-09T12:11:00Z"/>
        </w:rPr>
      </w:pPr>
      <w:del w:id="919" w:author="Jon Bethards" w:date="2020-07-09T12:11:00Z">
        <w:r w:rsidRPr="003238D3" w:rsidDel="00800E9D">
          <w:delText xml:space="preserve">Materials:  Aluminum, alloy 6063-T5, black anodized finish. </w:delText>
        </w:r>
      </w:del>
    </w:p>
    <w:p w14:paraId="656B0A4D" w14:textId="13059940" w:rsidR="008D5CB2" w:rsidRPr="003238D3" w:rsidDel="00800E9D" w:rsidRDefault="008D5CB2" w:rsidP="002E2B1B">
      <w:pPr>
        <w:pStyle w:val="ARCATParagraph"/>
        <w:rPr>
          <w:del w:id="920" w:author="Jon Bethards" w:date="2020-07-09T12:11:00Z"/>
        </w:rPr>
      </w:pPr>
      <w:del w:id="921" w:author="Jon Bethards" w:date="2020-07-09T12:11:00Z">
        <w:r w:rsidRPr="003238D3" w:rsidDel="00800E9D">
          <w:delText>Polyprene Weatherstrips:  As manufactured by Reese Enterprises, Inc.</w:delText>
        </w:r>
      </w:del>
    </w:p>
    <w:p w14:paraId="56770F40" w14:textId="6358CA36" w:rsidR="008D5CB2" w:rsidRPr="00975D92" w:rsidDel="00800E9D" w:rsidRDefault="008D5CB2" w:rsidP="002E2B1B">
      <w:pPr>
        <w:pStyle w:val="ARCATNote"/>
        <w:rPr>
          <w:del w:id="922" w:author="Jon Bethards" w:date="2020-07-09T12:11:00Z"/>
          <w:rFonts w:eastAsia="Arial"/>
        </w:rPr>
      </w:pPr>
      <w:del w:id="92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090FDF1" w14:textId="559CD008" w:rsidR="008D5CB2" w:rsidRPr="003238D3" w:rsidDel="00800E9D" w:rsidRDefault="008D5CB2" w:rsidP="002E2B1B">
      <w:pPr>
        <w:pStyle w:val="ARCATSubPara"/>
        <w:rPr>
          <w:del w:id="924" w:author="Jon Bethards" w:date="2020-07-09T12:11:00Z"/>
        </w:rPr>
      </w:pPr>
      <w:del w:id="925" w:author="Jon Bethards" w:date="2020-07-09T12:11:00Z">
        <w:r w:rsidRPr="003238D3" w:rsidDel="00800E9D">
          <w:delText>Model Number:  Reese Model _______________.</w:delText>
        </w:r>
      </w:del>
    </w:p>
    <w:p w14:paraId="456ACB69" w14:textId="4242795D" w:rsidR="008D5CB2" w:rsidRPr="00975D92" w:rsidDel="00800E9D" w:rsidRDefault="008D5CB2" w:rsidP="002E2B1B">
      <w:pPr>
        <w:pStyle w:val="ARCATNote"/>
        <w:rPr>
          <w:del w:id="926" w:author="Jon Bethards" w:date="2020-07-09T12:11:00Z"/>
          <w:rFonts w:eastAsia="Arial"/>
        </w:rPr>
      </w:pPr>
      <w:del w:id="92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2D0A5236" w14:textId="50CE142E" w:rsidR="008D5CB2" w:rsidRPr="003238D3" w:rsidDel="00800E9D" w:rsidRDefault="008D5CB2" w:rsidP="002E2B1B">
      <w:pPr>
        <w:pStyle w:val="ARCATSubPara"/>
        <w:rPr>
          <w:del w:id="928" w:author="Jon Bethards" w:date="2020-07-09T12:11:00Z"/>
        </w:rPr>
      </w:pPr>
      <w:del w:id="929" w:author="Jon Bethards" w:date="2020-07-09T12:11:00Z">
        <w:r w:rsidRPr="003238D3" w:rsidDel="00800E9D">
          <w:delText>Model Numbers and Attributes:  As scheduled and indicated on Drawings.</w:delText>
        </w:r>
      </w:del>
    </w:p>
    <w:p w14:paraId="0000BE02" w14:textId="644FB328" w:rsidR="008D5CB2" w:rsidRPr="003238D3" w:rsidDel="00800E9D" w:rsidRDefault="008D5CB2" w:rsidP="002E2B1B">
      <w:pPr>
        <w:pStyle w:val="ARCATSubPara"/>
        <w:rPr>
          <w:del w:id="930" w:author="Jon Bethards" w:date="2020-07-09T12:11:00Z"/>
        </w:rPr>
      </w:pPr>
      <w:del w:id="931" w:author="Jon Bethards" w:date="2020-07-09T12:11:00Z">
        <w:r w:rsidRPr="003238D3" w:rsidDel="00800E9D">
          <w:delText>Wear Resistance:  More wear resistant than silicone rubber.</w:delText>
        </w:r>
      </w:del>
    </w:p>
    <w:p w14:paraId="378604C8" w14:textId="6741C8B4" w:rsidR="008D5CB2" w:rsidRPr="003238D3" w:rsidDel="00800E9D" w:rsidRDefault="008D5CB2" w:rsidP="002E2B1B">
      <w:pPr>
        <w:pStyle w:val="ARCATSubPara"/>
        <w:rPr>
          <w:del w:id="932" w:author="Jon Bethards" w:date="2020-07-09T12:11:00Z"/>
        </w:rPr>
      </w:pPr>
      <w:del w:id="933" w:author="Jon Bethards" w:date="2020-07-09T12:11:00Z">
        <w:r w:rsidRPr="003238D3" w:rsidDel="00800E9D">
          <w:delText>Depth:  1/4 inch (6.4 mm).</w:delText>
        </w:r>
      </w:del>
    </w:p>
    <w:p w14:paraId="2B722D06" w14:textId="058651AC" w:rsidR="008D5CB2" w:rsidRPr="00975D92" w:rsidDel="00800E9D" w:rsidRDefault="008D5CB2" w:rsidP="002E2B1B">
      <w:pPr>
        <w:pStyle w:val="ARCATNote"/>
        <w:rPr>
          <w:del w:id="934" w:author="Jon Bethards" w:date="2020-07-09T12:11:00Z"/>
          <w:rFonts w:eastAsia="Arial"/>
        </w:rPr>
      </w:pPr>
      <w:del w:id="935"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56360191" w14:textId="20133E22" w:rsidR="008D5CB2" w:rsidRPr="003238D3" w:rsidDel="00800E9D" w:rsidRDefault="008D5CB2" w:rsidP="002E2B1B">
      <w:pPr>
        <w:pStyle w:val="ARCATSubPara"/>
        <w:rPr>
          <w:del w:id="936" w:author="Jon Bethards" w:date="2020-07-09T12:11:00Z"/>
        </w:rPr>
      </w:pPr>
      <w:del w:id="937" w:author="Jon Bethards" w:date="2020-07-09T12:11:00Z">
        <w:r w:rsidRPr="003238D3" w:rsidDel="00800E9D">
          <w:delText>Width:  As scheduled and indicated on Drawings.</w:delText>
        </w:r>
      </w:del>
    </w:p>
    <w:p w14:paraId="70E6EEF7" w14:textId="3C75CEDE" w:rsidR="008D5CB2" w:rsidRPr="003238D3" w:rsidDel="00800E9D" w:rsidRDefault="008D5CB2" w:rsidP="002E2B1B">
      <w:pPr>
        <w:pStyle w:val="ARCATSubPara"/>
        <w:rPr>
          <w:del w:id="938" w:author="Jon Bethards" w:date="2020-07-09T12:11:00Z"/>
        </w:rPr>
      </w:pPr>
      <w:del w:id="939" w:author="Jon Bethards" w:date="2020-07-09T12:11:00Z">
        <w:r w:rsidRPr="003238D3" w:rsidDel="00800E9D">
          <w:delText xml:space="preserve">Width:  7/8 inch (22.2 mm). </w:delText>
        </w:r>
      </w:del>
    </w:p>
    <w:p w14:paraId="666A6B05" w14:textId="49DDDB2F" w:rsidR="008D5CB2" w:rsidRPr="003238D3" w:rsidDel="00800E9D" w:rsidRDefault="008D5CB2" w:rsidP="002E2B1B">
      <w:pPr>
        <w:pStyle w:val="ARCATSubPara"/>
        <w:rPr>
          <w:del w:id="940" w:author="Jon Bethards" w:date="2020-07-09T12:11:00Z"/>
        </w:rPr>
      </w:pPr>
      <w:del w:id="941" w:author="Jon Bethards" w:date="2020-07-09T12:11:00Z">
        <w:r w:rsidRPr="003238D3" w:rsidDel="00800E9D">
          <w:delText xml:space="preserve">Width:  3/4 inch (19.1 mm). </w:delText>
        </w:r>
      </w:del>
    </w:p>
    <w:p w14:paraId="1B98913C" w14:textId="1992106B" w:rsidR="008D5CB2" w:rsidRPr="00975D92" w:rsidDel="00800E9D" w:rsidRDefault="008D5CB2" w:rsidP="002E2B1B">
      <w:pPr>
        <w:pStyle w:val="ARCATNote"/>
        <w:rPr>
          <w:del w:id="942" w:author="Jon Bethards" w:date="2020-07-09T12:11:00Z"/>
          <w:rFonts w:eastAsia="Arial"/>
        </w:rPr>
      </w:pPr>
      <w:del w:id="943" w:author="Jon Bethards" w:date="2020-07-09T12:11:00Z">
        <w:r w:rsidRPr="00975D92" w:rsidDel="00800E9D">
          <w:delText xml:space="preserve">** NOTE TO SPECIFIER **  </w:delText>
        </w:r>
        <w:r w:rsidRPr="00975D92" w:rsidDel="00800E9D">
          <w:rPr>
            <w:rFonts w:eastAsia="Arial"/>
          </w:rPr>
          <w:delText>Delete options for materials not required.</w:delText>
        </w:r>
      </w:del>
    </w:p>
    <w:p w14:paraId="47086C49" w14:textId="14EAC1BC" w:rsidR="008D5CB2" w:rsidRPr="003238D3" w:rsidDel="00800E9D" w:rsidRDefault="008D5CB2" w:rsidP="002E2B1B">
      <w:pPr>
        <w:pStyle w:val="ARCATSubPara"/>
        <w:rPr>
          <w:del w:id="944" w:author="Jon Bethards" w:date="2020-07-09T12:11:00Z"/>
        </w:rPr>
      </w:pPr>
      <w:del w:id="945" w:author="Jon Bethards" w:date="2020-07-09T12:11:00Z">
        <w:r w:rsidRPr="003238D3" w:rsidDel="00800E9D">
          <w:delText>Materials:  As scheduled and indicated on Drawings.</w:delText>
        </w:r>
      </w:del>
    </w:p>
    <w:p w14:paraId="292EFCEB" w14:textId="48EB8712" w:rsidR="008D5CB2" w:rsidRPr="003238D3" w:rsidDel="00800E9D" w:rsidRDefault="008D5CB2" w:rsidP="002E2B1B">
      <w:pPr>
        <w:pStyle w:val="ARCATSubPara"/>
        <w:rPr>
          <w:del w:id="946" w:author="Jon Bethards" w:date="2020-07-09T12:11:00Z"/>
        </w:rPr>
      </w:pPr>
      <w:del w:id="947" w:author="Jon Bethards" w:date="2020-07-09T12:11:00Z">
        <w:r w:rsidRPr="003238D3" w:rsidDel="00800E9D">
          <w:delText xml:space="preserve">Materials:  Aluminum, alloy 6063-T5, mill finish. </w:delText>
        </w:r>
      </w:del>
    </w:p>
    <w:p w14:paraId="0AA99964" w14:textId="1CE4819C" w:rsidR="008D5CB2" w:rsidRPr="003238D3" w:rsidDel="00800E9D" w:rsidRDefault="008D5CB2" w:rsidP="002E2B1B">
      <w:pPr>
        <w:pStyle w:val="ARCATSubPara"/>
        <w:rPr>
          <w:del w:id="948" w:author="Jon Bethards" w:date="2020-07-09T12:11:00Z"/>
        </w:rPr>
      </w:pPr>
      <w:del w:id="949" w:author="Jon Bethards" w:date="2020-07-09T12:11:00Z">
        <w:r w:rsidRPr="003238D3" w:rsidDel="00800E9D">
          <w:delText xml:space="preserve">Materials:  Aluminum, alloy 6063-T5, clear anodized finish. </w:delText>
        </w:r>
      </w:del>
    </w:p>
    <w:p w14:paraId="276E58E3" w14:textId="74812853" w:rsidR="008D5CB2" w:rsidRPr="003238D3" w:rsidDel="00800E9D" w:rsidRDefault="008D5CB2" w:rsidP="002E2B1B">
      <w:pPr>
        <w:pStyle w:val="ARCATSubPara"/>
        <w:rPr>
          <w:del w:id="950" w:author="Jon Bethards" w:date="2020-07-09T12:11:00Z"/>
        </w:rPr>
      </w:pPr>
      <w:del w:id="951" w:author="Jon Bethards" w:date="2020-07-09T12:11:00Z">
        <w:r w:rsidRPr="003238D3" w:rsidDel="00800E9D">
          <w:delText xml:space="preserve">Materials:  Aluminum, alloy 6063-T5, gold anodized finish. </w:delText>
        </w:r>
      </w:del>
    </w:p>
    <w:p w14:paraId="4F54C1D9" w14:textId="672D5E1D" w:rsidR="008D5CB2" w:rsidRPr="003238D3" w:rsidDel="00800E9D" w:rsidRDefault="008D5CB2" w:rsidP="002E2B1B">
      <w:pPr>
        <w:pStyle w:val="ARCATSubPara"/>
        <w:rPr>
          <w:del w:id="952" w:author="Jon Bethards" w:date="2020-07-09T12:11:00Z"/>
        </w:rPr>
      </w:pPr>
      <w:del w:id="953" w:author="Jon Bethards" w:date="2020-07-09T12:11:00Z">
        <w:r w:rsidRPr="003238D3" w:rsidDel="00800E9D">
          <w:delText xml:space="preserve">Materials:  Aluminum, alloy 6063-T5, dark bronze anodized finish. </w:delText>
        </w:r>
      </w:del>
    </w:p>
    <w:p w14:paraId="019D8351" w14:textId="25AD944B" w:rsidR="008D5CB2" w:rsidRPr="003238D3" w:rsidDel="00800E9D" w:rsidRDefault="008D5CB2" w:rsidP="002E2B1B">
      <w:pPr>
        <w:pStyle w:val="ARCATSubPara"/>
        <w:rPr>
          <w:del w:id="954" w:author="Jon Bethards" w:date="2020-07-09T12:11:00Z"/>
        </w:rPr>
      </w:pPr>
      <w:del w:id="955" w:author="Jon Bethards" w:date="2020-07-09T12:11:00Z">
        <w:r w:rsidRPr="003238D3" w:rsidDel="00800E9D">
          <w:delText xml:space="preserve">Materials:  Aluminum, alloy 6063-T5, black anodized finish. </w:delText>
        </w:r>
      </w:del>
    </w:p>
    <w:p w14:paraId="12C379F8" w14:textId="1DF90A97" w:rsidR="008D5CB2" w:rsidRPr="003238D3" w:rsidDel="00800E9D" w:rsidRDefault="008D5CB2" w:rsidP="002E2B1B">
      <w:pPr>
        <w:pStyle w:val="ARCATParagraph"/>
        <w:rPr>
          <w:del w:id="956" w:author="Jon Bethards" w:date="2020-07-09T12:11:00Z"/>
        </w:rPr>
      </w:pPr>
      <w:del w:id="957" w:author="Jon Bethards" w:date="2020-07-09T12:11:00Z">
        <w:r w:rsidRPr="003238D3" w:rsidDel="00800E9D">
          <w:delText>Polyurethane Weatherstrips:  As manufactured by Reese Enterprises, Inc.</w:delText>
        </w:r>
      </w:del>
    </w:p>
    <w:p w14:paraId="702AD3C4" w14:textId="104C2CD0" w:rsidR="008D5CB2" w:rsidRPr="00975D92" w:rsidDel="00800E9D" w:rsidRDefault="008D5CB2" w:rsidP="002E2B1B">
      <w:pPr>
        <w:pStyle w:val="ARCATNote"/>
        <w:rPr>
          <w:del w:id="958" w:author="Jon Bethards" w:date="2020-07-09T12:11:00Z"/>
          <w:rFonts w:eastAsia="Arial"/>
        </w:rPr>
      </w:pPr>
      <w:del w:id="959"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60B0625" w14:textId="0DDEEE5C" w:rsidR="008D5CB2" w:rsidRPr="003238D3" w:rsidDel="00800E9D" w:rsidRDefault="008D5CB2" w:rsidP="002E2B1B">
      <w:pPr>
        <w:pStyle w:val="ARCATSubPara"/>
        <w:rPr>
          <w:del w:id="960" w:author="Jon Bethards" w:date="2020-07-09T12:11:00Z"/>
        </w:rPr>
      </w:pPr>
      <w:del w:id="961" w:author="Jon Bethards" w:date="2020-07-09T12:11:00Z">
        <w:r w:rsidRPr="003238D3" w:rsidDel="00800E9D">
          <w:delText>Model Number:  Reese Model _______________.</w:delText>
        </w:r>
      </w:del>
    </w:p>
    <w:p w14:paraId="5FF785F1" w14:textId="28C79C70" w:rsidR="008D5CB2" w:rsidRPr="00975D92" w:rsidDel="00800E9D" w:rsidRDefault="008D5CB2" w:rsidP="002E2B1B">
      <w:pPr>
        <w:pStyle w:val="ARCATNote"/>
        <w:rPr>
          <w:del w:id="962" w:author="Jon Bethards" w:date="2020-07-09T12:11:00Z"/>
          <w:rFonts w:eastAsia="Arial"/>
        </w:rPr>
      </w:pPr>
      <w:del w:id="963"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35DA59D9" w14:textId="1EE82479" w:rsidR="008D5CB2" w:rsidRPr="003238D3" w:rsidDel="00800E9D" w:rsidRDefault="008D5CB2" w:rsidP="002E2B1B">
      <w:pPr>
        <w:pStyle w:val="ARCATSubPara"/>
        <w:rPr>
          <w:del w:id="964" w:author="Jon Bethards" w:date="2020-07-09T12:11:00Z"/>
        </w:rPr>
      </w:pPr>
      <w:del w:id="965" w:author="Jon Bethards" w:date="2020-07-09T12:11:00Z">
        <w:r w:rsidRPr="003238D3" w:rsidDel="00800E9D">
          <w:delText>Model Numbers and Attributes:  As scheduled and indicated on Drawings.</w:delText>
        </w:r>
      </w:del>
    </w:p>
    <w:p w14:paraId="14B5B7DF" w14:textId="0BEC7751" w:rsidR="008D5CB2" w:rsidRPr="003238D3" w:rsidDel="00800E9D" w:rsidRDefault="008D5CB2" w:rsidP="002E2B1B">
      <w:pPr>
        <w:pStyle w:val="ARCATSubPara"/>
        <w:rPr>
          <w:del w:id="966" w:author="Jon Bethards" w:date="2020-07-09T12:11:00Z"/>
        </w:rPr>
      </w:pPr>
      <w:del w:id="967" w:author="Jon Bethards" w:date="2020-07-09T12:11:00Z">
        <w:r w:rsidRPr="003238D3" w:rsidDel="00800E9D">
          <w:delText>Performance:</w:delText>
        </w:r>
      </w:del>
    </w:p>
    <w:p w14:paraId="1A5B97EB" w14:textId="5FE49567" w:rsidR="008D5CB2" w:rsidRPr="003238D3" w:rsidDel="00800E9D" w:rsidRDefault="008D5CB2" w:rsidP="002E2B1B">
      <w:pPr>
        <w:pStyle w:val="ARCATSubSub1"/>
        <w:rPr>
          <w:del w:id="968" w:author="Jon Bethards" w:date="2020-07-09T12:11:00Z"/>
        </w:rPr>
      </w:pPr>
      <w:del w:id="969" w:author="Jon Bethards" w:date="2020-07-09T12:11:00Z">
        <w:r w:rsidRPr="003238D3" w:rsidDel="00800E9D">
          <w:delText xml:space="preserve">4 times the tear resistance compared to silicone rubber. </w:delText>
        </w:r>
      </w:del>
    </w:p>
    <w:p w14:paraId="46DFC4CC" w14:textId="221FC618" w:rsidR="008D5CB2" w:rsidRPr="003238D3" w:rsidDel="00800E9D" w:rsidRDefault="008D5CB2" w:rsidP="002E2B1B">
      <w:pPr>
        <w:pStyle w:val="ARCATSubSub1"/>
        <w:rPr>
          <w:del w:id="970" w:author="Jon Bethards" w:date="2020-07-09T12:11:00Z"/>
        </w:rPr>
      </w:pPr>
      <w:del w:id="971" w:author="Jon Bethards" w:date="2020-07-09T12:11:00Z">
        <w:r w:rsidRPr="003238D3" w:rsidDel="00800E9D">
          <w:delText>40 times the tensile strength compared to silicone rubber.</w:delText>
        </w:r>
      </w:del>
    </w:p>
    <w:p w14:paraId="118DA951" w14:textId="5A8CE69A" w:rsidR="008D5CB2" w:rsidRPr="003238D3" w:rsidDel="00800E9D" w:rsidRDefault="008D5CB2" w:rsidP="002E2B1B">
      <w:pPr>
        <w:pStyle w:val="ARCATSubSub1"/>
        <w:rPr>
          <w:del w:id="972" w:author="Jon Bethards" w:date="2020-07-09T12:11:00Z"/>
        </w:rPr>
      </w:pPr>
      <w:del w:id="973" w:author="Jon Bethards" w:date="2020-07-09T12:11:00Z">
        <w:r w:rsidRPr="003238D3" w:rsidDel="00800E9D">
          <w:delText>Nearly 100 times the abrasion resistance compared to silicone rubber.</w:delText>
        </w:r>
      </w:del>
    </w:p>
    <w:p w14:paraId="02A54ECA" w14:textId="095DEB73" w:rsidR="008D5CB2" w:rsidRPr="003238D3" w:rsidDel="00800E9D" w:rsidRDefault="008D5CB2" w:rsidP="002E2B1B">
      <w:pPr>
        <w:pStyle w:val="ARCATSubSub1"/>
        <w:rPr>
          <w:del w:id="974" w:author="Jon Bethards" w:date="2020-07-09T12:11:00Z"/>
        </w:rPr>
      </w:pPr>
      <w:del w:id="975" w:author="Jon Bethards" w:date="2020-07-09T12:11:00Z">
        <w:r w:rsidRPr="003238D3" w:rsidDel="00800E9D">
          <w:delText>Flexible to -58 deg F (-50 deg C).</w:delText>
        </w:r>
      </w:del>
    </w:p>
    <w:p w14:paraId="1ACC3E01" w14:textId="6A514071" w:rsidR="008D5CB2" w:rsidRPr="003238D3" w:rsidDel="00800E9D" w:rsidRDefault="008D5CB2" w:rsidP="002E2B1B">
      <w:pPr>
        <w:pStyle w:val="ARCATSubSub1"/>
        <w:rPr>
          <w:del w:id="976" w:author="Jon Bethards" w:date="2020-07-09T12:11:00Z"/>
        </w:rPr>
      </w:pPr>
      <w:del w:id="977" w:author="Jon Bethards" w:date="2020-07-09T12:11:00Z">
        <w:r w:rsidRPr="003238D3" w:rsidDel="00800E9D">
          <w:delText>Resistant to ultraviolet light, fungus, petroleum based solvents and Halon fire extinguishant.</w:delText>
        </w:r>
      </w:del>
    </w:p>
    <w:p w14:paraId="28735CB2" w14:textId="7F2D40D3" w:rsidR="008D5CB2" w:rsidRPr="00975D92" w:rsidDel="00800E9D" w:rsidRDefault="008D5CB2" w:rsidP="002E2B1B">
      <w:pPr>
        <w:pStyle w:val="ARCATNote"/>
        <w:rPr>
          <w:del w:id="978" w:author="Jon Bethards" w:date="2020-07-09T12:11:00Z"/>
          <w:rFonts w:eastAsia="Arial"/>
        </w:rPr>
      </w:pPr>
      <w:del w:id="979"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6CB7E936" w14:textId="1C36CDF7" w:rsidR="008D5CB2" w:rsidRPr="003238D3" w:rsidDel="00800E9D" w:rsidRDefault="008D5CB2" w:rsidP="002E2B1B">
      <w:pPr>
        <w:pStyle w:val="ARCATSubPara"/>
        <w:rPr>
          <w:del w:id="980" w:author="Jon Bethards" w:date="2020-07-09T12:11:00Z"/>
        </w:rPr>
      </w:pPr>
      <w:del w:id="981" w:author="Jon Bethards" w:date="2020-07-09T12:11:00Z">
        <w:r w:rsidRPr="003238D3" w:rsidDel="00800E9D">
          <w:delText>Materials:  As scheduled and indicated on Drawings.</w:delText>
        </w:r>
      </w:del>
    </w:p>
    <w:p w14:paraId="667AA092" w14:textId="211E637D" w:rsidR="008D5CB2" w:rsidRPr="003238D3" w:rsidDel="00800E9D" w:rsidRDefault="008D5CB2" w:rsidP="002E2B1B">
      <w:pPr>
        <w:pStyle w:val="ARCATSubPara"/>
        <w:rPr>
          <w:del w:id="982" w:author="Jon Bethards" w:date="2020-07-09T12:11:00Z"/>
        </w:rPr>
      </w:pPr>
      <w:del w:id="983" w:author="Jon Bethards" w:date="2020-07-09T12:11:00Z">
        <w:r w:rsidRPr="003238D3" w:rsidDel="00800E9D">
          <w:delText xml:space="preserve">Materials:  Aluminum, alloy 6063-T5, mill finish. </w:delText>
        </w:r>
      </w:del>
    </w:p>
    <w:p w14:paraId="096EE6DF" w14:textId="6D4242BD" w:rsidR="008D5CB2" w:rsidRPr="003238D3" w:rsidDel="00800E9D" w:rsidRDefault="008D5CB2" w:rsidP="002E2B1B">
      <w:pPr>
        <w:pStyle w:val="ARCATSubPara"/>
        <w:rPr>
          <w:del w:id="984" w:author="Jon Bethards" w:date="2020-07-09T12:11:00Z"/>
        </w:rPr>
      </w:pPr>
      <w:del w:id="985" w:author="Jon Bethards" w:date="2020-07-09T12:11:00Z">
        <w:r w:rsidRPr="003238D3" w:rsidDel="00800E9D">
          <w:delText xml:space="preserve">Materials:  Aluminum, alloy 6063-T5, clear anodized finish. </w:delText>
        </w:r>
      </w:del>
    </w:p>
    <w:p w14:paraId="7E9BA6B7" w14:textId="094B3802" w:rsidR="008D5CB2" w:rsidRPr="003238D3" w:rsidDel="00800E9D" w:rsidRDefault="008D5CB2" w:rsidP="002E2B1B">
      <w:pPr>
        <w:pStyle w:val="ARCATSubPara"/>
        <w:rPr>
          <w:del w:id="986" w:author="Jon Bethards" w:date="2020-07-09T12:11:00Z"/>
        </w:rPr>
      </w:pPr>
      <w:del w:id="987" w:author="Jon Bethards" w:date="2020-07-09T12:11:00Z">
        <w:r w:rsidRPr="003238D3" w:rsidDel="00800E9D">
          <w:delText xml:space="preserve">Materials:  Aluminum, alloy 6063-T5, gold anodized finish. </w:delText>
        </w:r>
      </w:del>
    </w:p>
    <w:p w14:paraId="3457B30B" w14:textId="777148DD" w:rsidR="008D5CB2" w:rsidRPr="003238D3" w:rsidDel="00800E9D" w:rsidRDefault="008D5CB2" w:rsidP="002E2B1B">
      <w:pPr>
        <w:pStyle w:val="ARCATSubPara"/>
        <w:rPr>
          <w:del w:id="988" w:author="Jon Bethards" w:date="2020-07-09T12:11:00Z"/>
        </w:rPr>
      </w:pPr>
      <w:del w:id="989" w:author="Jon Bethards" w:date="2020-07-09T12:11:00Z">
        <w:r w:rsidRPr="003238D3" w:rsidDel="00800E9D">
          <w:delText xml:space="preserve">Materials:  Aluminum, alloy 6063-T5, dark bronze anodized finish. </w:delText>
        </w:r>
      </w:del>
    </w:p>
    <w:p w14:paraId="237C6A84" w14:textId="48A52838" w:rsidR="008D5CB2" w:rsidRPr="003238D3" w:rsidDel="00800E9D" w:rsidRDefault="008D5CB2" w:rsidP="002E2B1B">
      <w:pPr>
        <w:pStyle w:val="ARCATSubPara"/>
        <w:rPr>
          <w:del w:id="990" w:author="Jon Bethards" w:date="2020-07-09T12:11:00Z"/>
        </w:rPr>
      </w:pPr>
      <w:del w:id="991" w:author="Jon Bethards" w:date="2020-07-09T12:11:00Z">
        <w:r w:rsidRPr="003238D3" w:rsidDel="00800E9D">
          <w:delText xml:space="preserve">Materials:  Aluminum, alloy 6063-T5, black anodized finish. </w:delText>
        </w:r>
      </w:del>
    </w:p>
    <w:p w14:paraId="770F024C" w14:textId="6905CCD0" w:rsidR="008D5CB2" w:rsidRPr="003238D3" w:rsidDel="00800E9D" w:rsidRDefault="008D5CB2" w:rsidP="002E2B1B">
      <w:pPr>
        <w:pStyle w:val="ARCATParagraph"/>
        <w:rPr>
          <w:del w:id="992" w:author="Jon Bethards" w:date="2020-07-09T12:11:00Z"/>
        </w:rPr>
      </w:pPr>
      <w:del w:id="993" w:author="Jon Bethards" w:date="2020-07-09T12:11:00Z">
        <w:r w:rsidRPr="003238D3" w:rsidDel="00800E9D">
          <w:delText>Self-Adhesive Strips:  As manufactured by Reese Enterprises, Inc.</w:delText>
        </w:r>
      </w:del>
    </w:p>
    <w:p w14:paraId="15D80E3B" w14:textId="61BC0676" w:rsidR="008D5CB2" w:rsidRPr="00975D92" w:rsidDel="00800E9D" w:rsidRDefault="008D5CB2" w:rsidP="002E2B1B">
      <w:pPr>
        <w:pStyle w:val="ARCATNote"/>
        <w:rPr>
          <w:del w:id="994" w:author="Jon Bethards" w:date="2020-07-09T12:11:00Z"/>
          <w:rFonts w:eastAsia="Arial"/>
        </w:rPr>
      </w:pPr>
      <w:del w:id="995"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1CA6A136" w14:textId="05F97E5C" w:rsidR="008D5CB2" w:rsidRPr="003238D3" w:rsidDel="00800E9D" w:rsidRDefault="008D5CB2" w:rsidP="002E2B1B">
      <w:pPr>
        <w:pStyle w:val="ARCATSubPara"/>
        <w:rPr>
          <w:del w:id="996" w:author="Jon Bethards" w:date="2020-07-09T12:11:00Z"/>
        </w:rPr>
      </w:pPr>
      <w:del w:id="997" w:author="Jon Bethards" w:date="2020-07-09T12:11:00Z">
        <w:r w:rsidRPr="003238D3" w:rsidDel="00800E9D">
          <w:delText>Model Number:  Reese Model _______________.</w:delText>
        </w:r>
      </w:del>
    </w:p>
    <w:p w14:paraId="3F835BCD" w14:textId="0802863A" w:rsidR="008D5CB2" w:rsidRPr="00975D92" w:rsidDel="00800E9D" w:rsidRDefault="008D5CB2" w:rsidP="002E2B1B">
      <w:pPr>
        <w:pStyle w:val="ARCATNote"/>
        <w:rPr>
          <w:del w:id="998" w:author="Jon Bethards" w:date="2020-07-09T12:11:00Z"/>
          <w:rFonts w:eastAsia="Arial"/>
        </w:rPr>
      </w:pPr>
      <w:del w:id="999"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2D659061" w14:textId="3D862F1B" w:rsidR="008D5CB2" w:rsidRPr="003238D3" w:rsidDel="00800E9D" w:rsidRDefault="008D5CB2" w:rsidP="002E2B1B">
      <w:pPr>
        <w:pStyle w:val="ARCATSubPara"/>
        <w:rPr>
          <w:del w:id="1000" w:author="Jon Bethards" w:date="2020-07-09T12:11:00Z"/>
        </w:rPr>
      </w:pPr>
      <w:del w:id="1001" w:author="Jon Bethards" w:date="2020-07-09T12:11:00Z">
        <w:r w:rsidRPr="003238D3" w:rsidDel="00800E9D">
          <w:delText>Model Numbers and Attributes:  As scheduled and indicated on Drawings.</w:delText>
        </w:r>
      </w:del>
    </w:p>
    <w:p w14:paraId="2C60A8F7" w14:textId="5EDF71CF" w:rsidR="008D5CB2" w:rsidRPr="003238D3" w:rsidDel="00800E9D" w:rsidRDefault="008D5CB2" w:rsidP="002E2B1B">
      <w:pPr>
        <w:pStyle w:val="ARCATSubPara"/>
        <w:rPr>
          <w:del w:id="1002" w:author="Jon Bethards" w:date="2020-07-09T12:11:00Z"/>
        </w:rPr>
      </w:pPr>
      <w:del w:id="1003" w:author="Jon Bethards" w:date="2020-07-09T12:11:00Z">
        <w:r w:rsidRPr="003238D3" w:rsidDel="00800E9D">
          <w:delText xml:space="preserve">Compliance:  </w:delText>
        </w:r>
      </w:del>
    </w:p>
    <w:p w14:paraId="133EC966" w14:textId="40624864" w:rsidR="008D5CB2" w:rsidRPr="003238D3" w:rsidDel="00800E9D" w:rsidRDefault="008D5CB2" w:rsidP="002E2B1B">
      <w:pPr>
        <w:pStyle w:val="ARCATSubSub1"/>
        <w:rPr>
          <w:del w:id="1004" w:author="Jon Bethards" w:date="2020-07-09T12:11:00Z"/>
        </w:rPr>
      </w:pPr>
      <w:del w:id="1005" w:author="Jon Bethards" w:date="2020-07-09T12:11:00Z">
        <w:r w:rsidRPr="003238D3" w:rsidDel="00800E9D">
          <w:delText xml:space="preserve">Meets UL 10B, UL 10C Category J and Category H. </w:delText>
        </w:r>
      </w:del>
    </w:p>
    <w:p w14:paraId="6AC11456" w14:textId="69BC8F80" w:rsidR="008D5CB2" w:rsidRPr="003238D3" w:rsidDel="00800E9D" w:rsidRDefault="008D5CB2" w:rsidP="002E2B1B">
      <w:pPr>
        <w:pStyle w:val="ARCATSubSub1"/>
        <w:rPr>
          <w:del w:id="1006" w:author="Jon Bethards" w:date="2020-07-09T12:11:00Z"/>
        </w:rPr>
      </w:pPr>
      <w:del w:id="1007" w:author="Jon Bethards" w:date="2020-07-09T12:11:00Z">
        <w:r w:rsidRPr="003238D3" w:rsidDel="00800E9D">
          <w:delText>Meets CANA4-S104.</w:delText>
        </w:r>
      </w:del>
    </w:p>
    <w:p w14:paraId="0C360F9F" w14:textId="2360C0B6" w:rsidR="008D5CB2" w:rsidRPr="003238D3" w:rsidDel="00800E9D" w:rsidRDefault="008D5CB2" w:rsidP="002E2B1B">
      <w:pPr>
        <w:pStyle w:val="ARCATSubSub1"/>
        <w:rPr>
          <w:del w:id="1008" w:author="Jon Bethards" w:date="2020-07-09T12:11:00Z"/>
        </w:rPr>
      </w:pPr>
      <w:del w:id="1009" w:author="Jon Bethards" w:date="2020-07-09T12:11:00Z">
        <w:r w:rsidRPr="003238D3" w:rsidDel="00800E9D">
          <w:delText>Can use on S labeled doors 17L5 9903</w:delText>
        </w:r>
      </w:del>
    </w:p>
    <w:p w14:paraId="1101FB37" w14:textId="5C8F624E" w:rsidR="008D5CB2" w:rsidRPr="003238D3" w:rsidDel="00800E9D" w:rsidRDefault="008D5CB2" w:rsidP="002E2B1B">
      <w:pPr>
        <w:pStyle w:val="ARCATSubPara"/>
        <w:rPr>
          <w:del w:id="1010" w:author="Jon Bethards" w:date="2020-07-09T12:11:00Z"/>
        </w:rPr>
      </w:pPr>
      <w:del w:id="1011" w:author="Jon Bethards" w:date="2020-07-09T12:11:00Z">
        <w:r w:rsidRPr="003238D3" w:rsidDel="00800E9D">
          <w:delText>Tape Width:  3/8 inch (9.5 mm).</w:delText>
        </w:r>
      </w:del>
    </w:p>
    <w:p w14:paraId="140F2627" w14:textId="40DFDC0F" w:rsidR="008D5CB2" w:rsidRPr="003238D3" w:rsidDel="00800E9D" w:rsidRDefault="008D5CB2" w:rsidP="002E2B1B">
      <w:pPr>
        <w:pStyle w:val="ARCATSubPara"/>
        <w:rPr>
          <w:del w:id="1012" w:author="Jon Bethards" w:date="2020-07-09T12:11:00Z"/>
        </w:rPr>
      </w:pPr>
      <w:del w:id="1013" w:author="Jon Bethards" w:date="2020-07-09T12:11:00Z">
        <w:r w:rsidRPr="003238D3" w:rsidDel="00800E9D">
          <w:delText>Overall Width:  1/2 inch (12.7 mm).</w:delText>
        </w:r>
      </w:del>
    </w:p>
    <w:p w14:paraId="24377059" w14:textId="273240C2" w:rsidR="008D5CB2" w:rsidRPr="00975D92" w:rsidDel="00800E9D" w:rsidRDefault="008D5CB2" w:rsidP="002E2B1B">
      <w:pPr>
        <w:pStyle w:val="ARCATNote"/>
        <w:rPr>
          <w:del w:id="1014" w:author="Jon Bethards" w:date="2020-07-09T12:11:00Z"/>
          <w:rFonts w:eastAsia="Arial"/>
        </w:rPr>
      </w:pPr>
      <w:del w:id="1015"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7DDDD96D" w14:textId="4DDFC156" w:rsidR="008D5CB2" w:rsidRPr="003238D3" w:rsidDel="00800E9D" w:rsidRDefault="008D5CB2" w:rsidP="002E2B1B">
      <w:pPr>
        <w:pStyle w:val="ARCATSubPara"/>
        <w:rPr>
          <w:del w:id="1016" w:author="Jon Bethards" w:date="2020-07-09T12:11:00Z"/>
        </w:rPr>
      </w:pPr>
      <w:del w:id="1017" w:author="Jon Bethards" w:date="2020-07-09T12:11:00Z">
        <w:r w:rsidRPr="003238D3" w:rsidDel="00800E9D">
          <w:delText>Materials:  As scheduled and indicated on Drawings.</w:delText>
        </w:r>
      </w:del>
    </w:p>
    <w:p w14:paraId="42EB154C" w14:textId="7E6E4730" w:rsidR="008D5CB2" w:rsidRPr="003238D3" w:rsidDel="00800E9D" w:rsidRDefault="008D5CB2" w:rsidP="002E2B1B">
      <w:pPr>
        <w:pStyle w:val="ARCATSubPara"/>
        <w:rPr>
          <w:del w:id="1018" w:author="Jon Bethards" w:date="2020-07-09T12:11:00Z"/>
        </w:rPr>
      </w:pPr>
      <w:del w:id="1019" w:author="Jon Bethards" w:date="2020-07-09T12:11:00Z">
        <w:r w:rsidRPr="003238D3" w:rsidDel="00800E9D">
          <w:delText>Materials:  Polyurethane base, elastomeric thermoplastic, black color; and Polyprene fins, proprietary Reese thermoplastic rubber compound, black color.</w:delText>
        </w:r>
      </w:del>
    </w:p>
    <w:p w14:paraId="4F9CD143" w14:textId="18A5329F" w:rsidR="008D5CB2" w:rsidRPr="003238D3" w:rsidDel="00800E9D" w:rsidRDefault="008D5CB2" w:rsidP="002E2B1B">
      <w:pPr>
        <w:pStyle w:val="ARCATSubPara"/>
        <w:rPr>
          <w:del w:id="1020" w:author="Jon Bethards" w:date="2020-07-09T12:11:00Z"/>
        </w:rPr>
      </w:pPr>
      <w:del w:id="1021" w:author="Jon Bethards" w:date="2020-07-09T12:11:00Z">
        <w:r w:rsidRPr="003238D3" w:rsidDel="00800E9D">
          <w:delText>Materials:  Neoprene material, black color.</w:delText>
        </w:r>
      </w:del>
    </w:p>
    <w:p w14:paraId="4E14CA36" w14:textId="026A92AC" w:rsidR="008D5CB2" w:rsidRPr="003238D3" w:rsidDel="00800E9D" w:rsidRDefault="008D5CB2" w:rsidP="002E2B1B">
      <w:pPr>
        <w:pStyle w:val="ARCATSubPara"/>
        <w:rPr>
          <w:del w:id="1022" w:author="Jon Bethards" w:date="2020-07-09T12:11:00Z"/>
        </w:rPr>
      </w:pPr>
      <w:del w:id="1023" w:author="Jon Bethards" w:date="2020-07-09T12:11:00Z">
        <w:r w:rsidRPr="003238D3" w:rsidDel="00800E9D">
          <w:delText>Materials:  Silicone materials, black color.</w:delText>
        </w:r>
      </w:del>
    </w:p>
    <w:p w14:paraId="0E9E4F6A" w14:textId="2D118324" w:rsidR="008D5CB2" w:rsidRPr="003238D3" w:rsidDel="00800E9D" w:rsidRDefault="008D5CB2" w:rsidP="002E2B1B">
      <w:pPr>
        <w:pStyle w:val="ARCATSubPara"/>
        <w:rPr>
          <w:del w:id="1024" w:author="Jon Bethards" w:date="2020-07-09T12:11:00Z"/>
        </w:rPr>
      </w:pPr>
      <w:del w:id="1025" w:author="Jon Bethards" w:date="2020-07-09T12:11:00Z">
        <w:r w:rsidRPr="003238D3" w:rsidDel="00800E9D">
          <w:delText>Materials:  Polyurethane, elastomeric thermoplastic, black color.</w:delText>
        </w:r>
      </w:del>
    </w:p>
    <w:p w14:paraId="6A594828" w14:textId="3684B6F2" w:rsidR="008D5CB2" w:rsidRPr="003238D3" w:rsidDel="00800E9D" w:rsidRDefault="008D5CB2" w:rsidP="002E2B1B">
      <w:pPr>
        <w:pStyle w:val="ARCATSubPara"/>
        <w:rPr>
          <w:del w:id="1026" w:author="Jon Bethards" w:date="2020-07-09T12:11:00Z"/>
        </w:rPr>
      </w:pPr>
      <w:del w:id="1027" w:author="Jon Bethards" w:date="2020-07-09T12:11:00Z">
        <w:r w:rsidRPr="003238D3" w:rsidDel="00800E9D">
          <w:delText>Materials:  Polyprene, proprietary Reese thermoplastic rubber compound, black color.</w:delText>
        </w:r>
      </w:del>
    </w:p>
    <w:p w14:paraId="7E321EA3" w14:textId="60CC2B2A" w:rsidR="008D5CB2" w:rsidRPr="00975D92" w:rsidDel="00800E9D" w:rsidRDefault="008D5CB2" w:rsidP="002E2B1B">
      <w:pPr>
        <w:pStyle w:val="ARCATNote"/>
        <w:rPr>
          <w:del w:id="1028" w:author="Jon Bethards" w:date="2020-07-09T12:11:00Z"/>
          <w:rFonts w:eastAsia="Arial"/>
        </w:rPr>
      </w:pPr>
      <w:del w:id="1029" w:author="Jon Bethards" w:date="2020-07-09T12:11:00Z">
        <w:r w:rsidRPr="00975D92" w:rsidDel="00800E9D">
          <w:delText xml:space="preserve">** NOTE TO SPECIFIER **  All models not available with all colors listed below.  Consult with manufacturer’s website, literature or reps for details. </w:delText>
        </w:r>
        <w:r w:rsidRPr="00975D92" w:rsidDel="00800E9D">
          <w:rPr>
            <w:rFonts w:eastAsia="Arial"/>
          </w:rPr>
          <w:delText xml:space="preserve"> Delete options for colors not required.</w:delText>
        </w:r>
      </w:del>
    </w:p>
    <w:p w14:paraId="63CE59EF" w14:textId="29A3464A" w:rsidR="008D5CB2" w:rsidRPr="003238D3" w:rsidDel="00800E9D" w:rsidRDefault="008D5CB2" w:rsidP="002E2B1B">
      <w:pPr>
        <w:pStyle w:val="ARCATSubPara"/>
        <w:rPr>
          <w:del w:id="1030" w:author="Jon Bethards" w:date="2020-07-09T12:11:00Z"/>
        </w:rPr>
      </w:pPr>
      <w:del w:id="1031" w:author="Jon Bethards" w:date="2020-07-09T12:11:00Z">
        <w:r w:rsidRPr="003238D3" w:rsidDel="00800E9D">
          <w:delText>Color:  As scheduled and indicated on Drawings.</w:delText>
        </w:r>
      </w:del>
    </w:p>
    <w:p w14:paraId="7E5D1670" w14:textId="7291FC75" w:rsidR="008D5CB2" w:rsidRPr="003238D3" w:rsidDel="00800E9D" w:rsidRDefault="008D5CB2" w:rsidP="002E2B1B">
      <w:pPr>
        <w:pStyle w:val="ARCATSubPara"/>
        <w:rPr>
          <w:del w:id="1032" w:author="Jon Bethards" w:date="2020-07-09T12:11:00Z"/>
        </w:rPr>
      </w:pPr>
      <w:del w:id="1033" w:author="Jon Bethards" w:date="2020-07-09T12:11:00Z">
        <w:r w:rsidRPr="003238D3" w:rsidDel="00800E9D">
          <w:delText>Color:  Black.</w:delText>
        </w:r>
      </w:del>
    </w:p>
    <w:p w14:paraId="5432C71D" w14:textId="3E33E8D4" w:rsidR="008D5CB2" w:rsidRPr="003238D3" w:rsidDel="00800E9D" w:rsidRDefault="008D5CB2" w:rsidP="002E2B1B">
      <w:pPr>
        <w:pStyle w:val="ARCATSubPara"/>
        <w:rPr>
          <w:del w:id="1034" w:author="Jon Bethards" w:date="2020-07-09T12:11:00Z"/>
        </w:rPr>
      </w:pPr>
      <w:del w:id="1035" w:author="Jon Bethards" w:date="2020-07-09T12:11:00Z">
        <w:r w:rsidRPr="003238D3" w:rsidDel="00800E9D">
          <w:delText>Color:  Charcoal.</w:delText>
        </w:r>
      </w:del>
    </w:p>
    <w:p w14:paraId="3B0D8A43" w14:textId="58D228E5" w:rsidR="008D5CB2" w:rsidRPr="003238D3" w:rsidDel="00800E9D" w:rsidRDefault="008D5CB2" w:rsidP="002E2B1B">
      <w:pPr>
        <w:pStyle w:val="ARCATSubPara"/>
        <w:rPr>
          <w:del w:id="1036" w:author="Jon Bethards" w:date="2020-07-09T12:11:00Z"/>
        </w:rPr>
      </w:pPr>
      <w:del w:id="1037" w:author="Jon Bethards" w:date="2020-07-09T12:11:00Z">
        <w:r w:rsidRPr="003238D3" w:rsidDel="00800E9D">
          <w:delText>Color:  White.</w:delText>
        </w:r>
      </w:del>
    </w:p>
    <w:p w14:paraId="117E074E" w14:textId="3BD380C6" w:rsidR="008D5CB2" w:rsidRPr="003238D3" w:rsidDel="00800E9D" w:rsidRDefault="008D5CB2" w:rsidP="002E2B1B">
      <w:pPr>
        <w:pStyle w:val="ARCATParagraph"/>
        <w:rPr>
          <w:del w:id="1038" w:author="Jon Bethards" w:date="2020-07-09T12:11:00Z"/>
        </w:rPr>
      </w:pPr>
      <w:del w:id="1039" w:author="Jon Bethards" w:date="2020-07-09T12:11:00Z">
        <w:r w:rsidRPr="003238D3" w:rsidDel="00800E9D">
          <w:delText>Silicone Weatherstrips:  As manufactured by Reese Enterprises, Inc.</w:delText>
        </w:r>
      </w:del>
    </w:p>
    <w:p w14:paraId="2AEB0272" w14:textId="430C275E" w:rsidR="008D5CB2" w:rsidRPr="00975D92" w:rsidDel="00800E9D" w:rsidRDefault="008D5CB2" w:rsidP="002E2B1B">
      <w:pPr>
        <w:pStyle w:val="ARCATNote"/>
        <w:rPr>
          <w:del w:id="1040" w:author="Jon Bethards" w:date="2020-07-09T12:11:00Z"/>
          <w:rFonts w:eastAsia="Arial"/>
        </w:rPr>
      </w:pPr>
      <w:del w:id="1041"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14C9915B" w14:textId="28F67727" w:rsidR="008D5CB2" w:rsidRPr="003238D3" w:rsidDel="00800E9D" w:rsidRDefault="008D5CB2" w:rsidP="002E2B1B">
      <w:pPr>
        <w:pStyle w:val="ARCATSubPara"/>
        <w:rPr>
          <w:del w:id="1042" w:author="Jon Bethards" w:date="2020-07-09T12:11:00Z"/>
        </w:rPr>
      </w:pPr>
      <w:del w:id="1043" w:author="Jon Bethards" w:date="2020-07-09T12:11:00Z">
        <w:r w:rsidRPr="003238D3" w:rsidDel="00800E9D">
          <w:delText>Model Number:  Reese Model _______________.</w:delText>
        </w:r>
      </w:del>
    </w:p>
    <w:p w14:paraId="13D9FD8B" w14:textId="59D06626" w:rsidR="008D5CB2" w:rsidRPr="00975D92" w:rsidDel="00800E9D" w:rsidRDefault="008D5CB2" w:rsidP="002E2B1B">
      <w:pPr>
        <w:pStyle w:val="ARCATNote"/>
        <w:rPr>
          <w:del w:id="1044" w:author="Jon Bethards" w:date="2020-07-09T12:11:00Z"/>
          <w:rFonts w:eastAsia="Arial"/>
        </w:rPr>
      </w:pPr>
      <w:del w:id="1045"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2CE07ACA" w14:textId="1CAAC880" w:rsidR="008D5CB2" w:rsidRPr="003238D3" w:rsidDel="00800E9D" w:rsidRDefault="008D5CB2" w:rsidP="002E2B1B">
      <w:pPr>
        <w:pStyle w:val="ARCATSubPara"/>
        <w:rPr>
          <w:del w:id="1046" w:author="Jon Bethards" w:date="2020-07-09T12:11:00Z"/>
        </w:rPr>
      </w:pPr>
      <w:del w:id="1047" w:author="Jon Bethards" w:date="2020-07-09T12:11:00Z">
        <w:r w:rsidRPr="003238D3" w:rsidDel="00800E9D">
          <w:delText>Model Numbers and Attributes:  As scheduled and indicated on Drawings.</w:delText>
        </w:r>
      </w:del>
    </w:p>
    <w:p w14:paraId="3AD36130" w14:textId="0413C928" w:rsidR="008D5CB2" w:rsidRPr="003238D3" w:rsidDel="00800E9D" w:rsidRDefault="008D5CB2" w:rsidP="002E2B1B">
      <w:pPr>
        <w:pStyle w:val="ARCATSubPara"/>
        <w:rPr>
          <w:del w:id="1048" w:author="Jon Bethards" w:date="2020-07-09T12:11:00Z"/>
        </w:rPr>
      </w:pPr>
      <w:del w:id="1049" w:author="Jon Bethards" w:date="2020-07-09T12:11:00Z">
        <w:r w:rsidRPr="003238D3" w:rsidDel="00800E9D">
          <w:delText xml:space="preserve">Performance:  </w:delText>
        </w:r>
      </w:del>
    </w:p>
    <w:p w14:paraId="5A44450E" w14:textId="7C0F4675" w:rsidR="008D5CB2" w:rsidRPr="003238D3" w:rsidDel="00800E9D" w:rsidRDefault="008D5CB2" w:rsidP="002E2B1B">
      <w:pPr>
        <w:pStyle w:val="ARCATSubSub1"/>
        <w:rPr>
          <w:del w:id="1050" w:author="Jon Bethards" w:date="2020-07-09T12:11:00Z"/>
        </w:rPr>
      </w:pPr>
      <w:del w:id="1051" w:author="Jon Bethards" w:date="2020-07-09T12:11:00Z">
        <w:r w:rsidRPr="003238D3" w:rsidDel="00800E9D">
          <w:delText>Withstands temperatures from -75 deg F to 400 deg F (-59 deg C to 204 deg C).</w:delText>
        </w:r>
      </w:del>
    </w:p>
    <w:p w14:paraId="081A0308" w14:textId="652CBA28" w:rsidR="008D5CB2" w:rsidRPr="003238D3" w:rsidDel="00800E9D" w:rsidRDefault="008D5CB2" w:rsidP="002E2B1B">
      <w:pPr>
        <w:pStyle w:val="ARCATSubSub1"/>
        <w:rPr>
          <w:del w:id="1052" w:author="Jon Bethards" w:date="2020-07-09T12:11:00Z"/>
        </w:rPr>
      </w:pPr>
      <w:del w:id="1053" w:author="Jon Bethards" w:date="2020-07-09T12:11:00Z">
        <w:r w:rsidRPr="003238D3" w:rsidDel="00800E9D">
          <w:delText>Resistant to ultraviolet light, fungus, mildew and moisture.</w:delText>
        </w:r>
      </w:del>
    </w:p>
    <w:p w14:paraId="68F2EE52" w14:textId="3393A55B" w:rsidR="008D5CB2" w:rsidRPr="00975D92" w:rsidDel="00800E9D" w:rsidRDefault="008D5CB2" w:rsidP="002E2B1B">
      <w:pPr>
        <w:pStyle w:val="ARCATNote"/>
        <w:rPr>
          <w:del w:id="1054" w:author="Jon Bethards" w:date="2020-07-09T12:11:00Z"/>
          <w:rFonts w:eastAsia="Arial"/>
        </w:rPr>
      </w:pPr>
      <w:del w:id="1055"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4AADA444" w14:textId="7CFC81D6" w:rsidR="008D5CB2" w:rsidRPr="003238D3" w:rsidDel="00800E9D" w:rsidRDefault="008D5CB2" w:rsidP="002E2B1B">
      <w:pPr>
        <w:pStyle w:val="ARCATSubPara"/>
        <w:rPr>
          <w:del w:id="1056" w:author="Jon Bethards" w:date="2020-07-09T12:11:00Z"/>
        </w:rPr>
      </w:pPr>
      <w:del w:id="1057" w:author="Jon Bethards" w:date="2020-07-09T12:11:00Z">
        <w:r w:rsidRPr="003238D3" w:rsidDel="00800E9D">
          <w:delText>Materials:  As scheduled and indicated on Drawings.</w:delText>
        </w:r>
      </w:del>
    </w:p>
    <w:p w14:paraId="0283B4CD" w14:textId="75A901B3" w:rsidR="008D5CB2" w:rsidRPr="003238D3" w:rsidDel="00800E9D" w:rsidRDefault="008D5CB2" w:rsidP="002E2B1B">
      <w:pPr>
        <w:pStyle w:val="ARCATSubPara"/>
        <w:rPr>
          <w:del w:id="1058" w:author="Jon Bethards" w:date="2020-07-09T12:11:00Z"/>
        </w:rPr>
      </w:pPr>
      <w:del w:id="1059" w:author="Jon Bethards" w:date="2020-07-09T12:11:00Z">
        <w:r w:rsidRPr="003238D3" w:rsidDel="00800E9D">
          <w:delText xml:space="preserve">Materials:  Aluminum, alloy 6063-T5, mill finish. </w:delText>
        </w:r>
      </w:del>
    </w:p>
    <w:p w14:paraId="11BBC5C3" w14:textId="449F4399" w:rsidR="008D5CB2" w:rsidRPr="003238D3" w:rsidDel="00800E9D" w:rsidRDefault="008D5CB2" w:rsidP="002E2B1B">
      <w:pPr>
        <w:pStyle w:val="ARCATSubPara"/>
        <w:rPr>
          <w:del w:id="1060" w:author="Jon Bethards" w:date="2020-07-09T12:11:00Z"/>
        </w:rPr>
      </w:pPr>
      <w:del w:id="1061" w:author="Jon Bethards" w:date="2020-07-09T12:11:00Z">
        <w:r w:rsidRPr="003238D3" w:rsidDel="00800E9D">
          <w:delText xml:space="preserve">Materials:  Aluminum, alloy 6063-T5, clear anodized finish. </w:delText>
        </w:r>
      </w:del>
    </w:p>
    <w:p w14:paraId="6B9E808A" w14:textId="3B7ECC02" w:rsidR="008D5CB2" w:rsidRPr="003238D3" w:rsidDel="00800E9D" w:rsidRDefault="008D5CB2" w:rsidP="002E2B1B">
      <w:pPr>
        <w:pStyle w:val="ARCATSubPara"/>
        <w:rPr>
          <w:del w:id="1062" w:author="Jon Bethards" w:date="2020-07-09T12:11:00Z"/>
        </w:rPr>
      </w:pPr>
      <w:del w:id="1063" w:author="Jon Bethards" w:date="2020-07-09T12:11:00Z">
        <w:r w:rsidRPr="003238D3" w:rsidDel="00800E9D">
          <w:delText xml:space="preserve">Materials:  Aluminum, alloy 6063-T5, gold anodized finish. </w:delText>
        </w:r>
      </w:del>
    </w:p>
    <w:p w14:paraId="3AB60F8A" w14:textId="67AC5DE2" w:rsidR="008D5CB2" w:rsidRPr="003238D3" w:rsidDel="00800E9D" w:rsidRDefault="008D5CB2" w:rsidP="002E2B1B">
      <w:pPr>
        <w:pStyle w:val="ARCATSubPara"/>
        <w:rPr>
          <w:del w:id="1064" w:author="Jon Bethards" w:date="2020-07-09T12:11:00Z"/>
        </w:rPr>
      </w:pPr>
      <w:del w:id="1065" w:author="Jon Bethards" w:date="2020-07-09T12:11:00Z">
        <w:r w:rsidRPr="003238D3" w:rsidDel="00800E9D">
          <w:delText xml:space="preserve">Materials:  Aluminum, alloy 6063-T5, dark bronze anodized finish. </w:delText>
        </w:r>
      </w:del>
    </w:p>
    <w:p w14:paraId="757F0010" w14:textId="570EE0EB" w:rsidR="008D5CB2" w:rsidRPr="003238D3" w:rsidDel="00800E9D" w:rsidRDefault="008D5CB2" w:rsidP="002E2B1B">
      <w:pPr>
        <w:pStyle w:val="ARCATSubPara"/>
        <w:rPr>
          <w:del w:id="1066" w:author="Jon Bethards" w:date="2020-07-09T12:11:00Z"/>
        </w:rPr>
      </w:pPr>
      <w:del w:id="1067" w:author="Jon Bethards" w:date="2020-07-09T12:11:00Z">
        <w:r w:rsidRPr="003238D3" w:rsidDel="00800E9D">
          <w:delText xml:space="preserve">Materials:  Aluminum, alloy 6063-T5, black anodized finish. </w:delText>
        </w:r>
      </w:del>
    </w:p>
    <w:p w14:paraId="24326B56" w14:textId="16639C2B" w:rsidR="008D5CB2" w:rsidRPr="003238D3" w:rsidDel="00800E9D" w:rsidRDefault="008D5CB2" w:rsidP="002E2B1B">
      <w:pPr>
        <w:pStyle w:val="ARCATParagraph"/>
        <w:rPr>
          <w:del w:id="1068" w:author="Jon Bethards" w:date="2020-07-09T12:11:00Z"/>
        </w:rPr>
      </w:pPr>
      <w:del w:id="1069" w:author="Jon Bethards" w:date="2020-07-09T12:11:00Z">
        <w:r w:rsidRPr="003238D3" w:rsidDel="00800E9D">
          <w:delText>Stainless Steel Weatherstrips:  As manufactured by Reese Enterprises, Inc.</w:delText>
        </w:r>
      </w:del>
    </w:p>
    <w:p w14:paraId="3D4C9018" w14:textId="7B6E6651" w:rsidR="008D5CB2" w:rsidRPr="00975D92" w:rsidDel="00800E9D" w:rsidRDefault="008D5CB2" w:rsidP="002E2B1B">
      <w:pPr>
        <w:pStyle w:val="ARCATNote"/>
        <w:rPr>
          <w:del w:id="1070" w:author="Jon Bethards" w:date="2020-07-09T12:11:00Z"/>
          <w:rFonts w:eastAsia="Arial"/>
        </w:rPr>
      </w:pPr>
      <w:del w:id="1071"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D40B7FE" w14:textId="344695B8" w:rsidR="008D5CB2" w:rsidRPr="003238D3" w:rsidDel="00800E9D" w:rsidRDefault="008D5CB2" w:rsidP="002E2B1B">
      <w:pPr>
        <w:pStyle w:val="ARCATSubPara"/>
        <w:rPr>
          <w:del w:id="1072" w:author="Jon Bethards" w:date="2020-07-09T12:11:00Z"/>
        </w:rPr>
      </w:pPr>
      <w:del w:id="1073" w:author="Jon Bethards" w:date="2020-07-09T12:11:00Z">
        <w:r w:rsidRPr="003238D3" w:rsidDel="00800E9D">
          <w:delText>Model Number:  Reese Model _______________.</w:delText>
        </w:r>
      </w:del>
    </w:p>
    <w:p w14:paraId="76DF6BDA" w14:textId="660B3739" w:rsidR="008D5CB2" w:rsidRPr="00975D92" w:rsidDel="00800E9D" w:rsidRDefault="008D5CB2" w:rsidP="002E2B1B">
      <w:pPr>
        <w:pStyle w:val="ARCATNote"/>
        <w:rPr>
          <w:del w:id="1074" w:author="Jon Bethards" w:date="2020-07-09T12:11:00Z"/>
          <w:rFonts w:eastAsia="Arial"/>
        </w:rPr>
      </w:pPr>
      <w:del w:id="1075"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74398F91" w14:textId="36D859EC" w:rsidR="008D5CB2" w:rsidRPr="003238D3" w:rsidDel="00800E9D" w:rsidRDefault="008D5CB2" w:rsidP="002E2B1B">
      <w:pPr>
        <w:pStyle w:val="ARCATSubPara"/>
        <w:rPr>
          <w:del w:id="1076" w:author="Jon Bethards" w:date="2020-07-09T12:11:00Z"/>
        </w:rPr>
      </w:pPr>
      <w:del w:id="1077" w:author="Jon Bethards" w:date="2020-07-09T12:11:00Z">
        <w:r w:rsidRPr="003238D3" w:rsidDel="00800E9D">
          <w:delText>Model Numbers and Attributes:  As scheduled and indicated on Drawings.</w:delText>
        </w:r>
      </w:del>
    </w:p>
    <w:p w14:paraId="5F4593CD" w14:textId="00EF52C9" w:rsidR="008D5CB2" w:rsidRPr="00975D92" w:rsidDel="00800E9D" w:rsidRDefault="008D5CB2" w:rsidP="002E2B1B">
      <w:pPr>
        <w:pStyle w:val="ARCATNote"/>
        <w:rPr>
          <w:del w:id="1078" w:author="Jon Bethards" w:date="2020-07-09T12:11:00Z"/>
          <w:rFonts w:eastAsia="Arial"/>
        </w:rPr>
      </w:pPr>
      <w:del w:id="1079"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0B440F7E" w14:textId="781ED3A6" w:rsidR="008D5CB2" w:rsidRPr="003238D3" w:rsidDel="00800E9D" w:rsidRDefault="008D5CB2" w:rsidP="002E2B1B">
      <w:pPr>
        <w:pStyle w:val="ARCATSubPara"/>
        <w:rPr>
          <w:del w:id="1080" w:author="Jon Bethards" w:date="2020-07-09T12:11:00Z"/>
        </w:rPr>
      </w:pPr>
      <w:del w:id="1081" w:author="Jon Bethards" w:date="2020-07-09T12:11:00Z">
        <w:r w:rsidRPr="003238D3" w:rsidDel="00800E9D">
          <w:delText>Materials:  Stainless steel, alloy 304, 10 gauge, mill finish.</w:delText>
        </w:r>
      </w:del>
    </w:p>
    <w:p w14:paraId="4D131D74" w14:textId="29D3884A" w:rsidR="008D5CB2" w:rsidRPr="00975D92" w:rsidDel="00800E9D" w:rsidRDefault="008D5CB2" w:rsidP="002E2B1B">
      <w:pPr>
        <w:pStyle w:val="ARCATNote"/>
        <w:rPr>
          <w:del w:id="1082" w:author="Jon Bethards" w:date="2020-07-09T12:11:00Z"/>
          <w:rFonts w:eastAsia="Arial"/>
        </w:rPr>
      </w:pPr>
      <w:del w:id="1083"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715DCC52" w14:textId="7F74D470" w:rsidR="008D5CB2" w:rsidRPr="003238D3" w:rsidDel="00800E9D" w:rsidRDefault="008D5CB2" w:rsidP="002E2B1B">
      <w:pPr>
        <w:pStyle w:val="ARCATSubPara"/>
        <w:rPr>
          <w:del w:id="1084" w:author="Jon Bethards" w:date="2020-07-09T12:11:00Z"/>
        </w:rPr>
      </w:pPr>
      <w:del w:id="1085" w:author="Jon Bethards" w:date="2020-07-09T12:11:00Z">
        <w:r w:rsidRPr="003238D3" w:rsidDel="00800E9D">
          <w:delText>Edge Seals:  As scheduled and indicated on Drawings.</w:delText>
        </w:r>
      </w:del>
    </w:p>
    <w:p w14:paraId="3674562F" w14:textId="5D87F440" w:rsidR="008D5CB2" w:rsidRPr="003238D3" w:rsidDel="00800E9D" w:rsidRDefault="008D5CB2" w:rsidP="002E2B1B">
      <w:pPr>
        <w:pStyle w:val="ARCATSubPara"/>
        <w:rPr>
          <w:del w:id="1086" w:author="Jon Bethards" w:date="2020-07-09T12:11:00Z"/>
        </w:rPr>
      </w:pPr>
      <w:del w:id="1087" w:author="Jon Bethards" w:date="2020-07-09T12:11:00Z">
        <w:r w:rsidRPr="003238D3" w:rsidDel="00800E9D">
          <w:delText>Edge Seals:  Neoprene material, black color.</w:delText>
        </w:r>
      </w:del>
    </w:p>
    <w:p w14:paraId="281B0E3C" w14:textId="22C8BA8E" w:rsidR="008D5CB2" w:rsidRPr="003238D3" w:rsidDel="00800E9D" w:rsidRDefault="008D5CB2" w:rsidP="002E2B1B">
      <w:pPr>
        <w:pStyle w:val="ARCATSubPara"/>
        <w:rPr>
          <w:del w:id="1088" w:author="Jon Bethards" w:date="2020-07-09T12:11:00Z"/>
        </w:rPr>
      </w:pPr>
      <w:del w:id="1089" w:author="Jon Bethards" w:date="2020-07-09T12:11:00Z">
        <w:r w:rsidRPr="003238D3" w:rsidDel="00800E9D">
          <w:delText>Edge Seals:  Vinyl, ASTM D2287 and CS230-60 compliant, grey color.</w:delText>
        </w:r>
      </w:del>
    </w:p>
    <w:p w14:paraId="30FDE060" w14:textId="4A3BFD79" w:rsidR="008D5CB2" w:rsidRPr="003238D3" w:rsidDel="00800E9D" w:rsidRDefault="008D5CB2" w:rsidP="002E2B1B">
      <w:pPr>
        <w:pStyle w:val="ARCATParagraph"/>
        <w:rPr>
          <w:del w:id="1090" w:author="Jon Bethards" w:date="2020-07-09T12:11:00Z"/>
        </w:rPr>
      </w:pPr>
      <w:del w:id="1091" w:author="Jon Bethards" w:date="2020-07-09T12:11:00Z">
        <w:r w:rsidRPr="003238D3" w:rsidDel="00800E9D">
          <w:delText>Vinyl And Pile Weatherstrips:  As manufactured by Reese Enterprises, Inc.</w:delText>
        </w:r>
      </w:del>
    </w:p>
    <w:p w14:paraId="16958EC8" w14:textId="33DD9414" w:rsidR="008D5CB2" w:rsidRPr="00975D92" w:rsidDel="00800E9D" w:rsidRDefault="008D5CB2" w:rsidP="002E2B1B">
      <w:pPr>
        <w:pStyle w:val="ARCATNote"/>
        <w:rPr>
          <w:del w:id="1092" w:author="Jon Bethards" w:date="2020-07-09T12:11:00Z"/>
          <w:rFonts w:eastAsia="Arial"/>
        </w:rPr>
      </w:pPr>
      <w:del w:id="109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02934236" w14:textId="047F8F68" w:rsidR="008D5CB2" w:rsidRPr="003238D3" w:rsidDel="00800E9D" w:rsidRDefault="008D5CB2" w:rsidP="002E2B1B">
      <w:pPr>
        <w:pStyle w:val="ARCATSubPara"/>
        <w:rPr>
          <w:del w:id="1094" w:author="Jon Bethards" w:date="2020-07-09T12:11:00Z"/>
        </w:rPr>
      </w:pPr>
      <w:del w:id="1095" w:author="Jon Bethards" w:date="2020-07-09T12:11:00Z">
        <w:r w:rsidRPr="003238D3" w:rsidDel="00800E9D">
          <w:delText>Model Number:  Reese Model _______________.</w:delText>
        </w:r>
      </w:del>
    </w:p>
    <w:p w14:paraId="665FC3E4" w14:textId="750D8539" w:rsidR="008D5CB2" w:rsidRPr="00975D92" w:rsidDel="00800E9D" w:rsidRDefault="008D5CB2" w:rsidP="002E2B1B">
      <w:pPr>
        <w:pStyle w:val="ARCATNote"/>
        <w:rPr>
          <w:del w:id="1096" w:author="Jon Bethards" w:date="2020-07-09T12:11:00Z"/>
          <w:rFonts w:eastAsia="Arial"/>
        </w:rPr>
      </w:pPr>
      <w:del w:id="109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02EAFD77" w14:textId="3F9B6A6E" w:rsidR="008D5CB2" w:rsidRPr="003238D3" w:rsidDel="00800E9D" w:rsidRDefault="008D5CB2" w:rsidP="002E2B1B">
      <w:pPr>
        <w:pStyle w:val="ARCATSubPara"/>
        <w:rPr>
          <w:del w:id="1098" w:author="Jon Bethards" w:date="2020-07-09T12:11:00Z"/>
        </w:rPr>
      </w:pPr>
      <w:del w:id="1099" w:author="Jon Bethards" w:date="2020-07-09T12:11:00Z">
        <w:r w:rsidRPr="003238D3" w:rsidDel="00800E9D">
          <w:delText>Model Numbers and Attributes:  As scheduled and indicated on Drawings.</w:delText>
        </w:r>
      </w:del>
    </w:p>
    <w:p w14:paraId="0C0A7D79" w14:textId="7FD2C588" w:rsidR="008D5CB2" w:rsidRPr="00975D92" w:rsidDel="00800E9D" w:rsidRDefault="008D5CB2" w:rsidP="002E2B1B">
      <w:pPr>
        <w:pStyle w:val="ARCATNote"/>
        <w:rPr>
          <w:del w:id="1100" w:author="Jon Bethards" w:date="2020-07-09T12:11:00Z"/>
          <w:rFonts w:eastAsia="Arial"/>
        </w:rPr>
      </w:pPr>
      <w:del w:id="1101"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097C4A21" w14:textId="5D2DC147" w:rsidR="008D5CB2" w:rsidRPr="003238D3" w:rsidDel="00800E9D" w:rsidRDefault="008D5CB2" w:rsidP="002E2B1B">
      <w:pPr>
        <w:pStyle w:val="ARCATSubPara"/>
        <w:rPr>
          <w:del w:id="1102" w:author="Jon Bethards" w:date="2020-07-09T12:11:00Z"/>
        </w:rPr>
      </w:pPr>
      <w:del w:id="1103" w:author="Jon Bethards" w:date="2020-07-09T12:11:00Z">
        <w:r w:rsidRPr="003238D3" w:rsidDel="00800E9D">
          <w:delText>Materials:  As scheduled and indicated on Drawings.</w:delText>
        </w:r>
      </w:del>
    </w:p>
    <w:p w14:paraId="00347CD2" w14:textId="608514ED" w:rsidR="008D5CB2" w:rsidRPr="003238D3" w:rsidDel="00800E9D" w:rsidRDefault="008D5CB2" w:rsidP="002E2B1B">
      <w:pPr>
        <w:pStyle w:val="ARCATSubPara"/>
        <w:rPr>
          <w:del w:id="1104" w:author="Jon Bethards" w:date="2020-07-09T12:11:00Z"/>
        </w:rPr>
      </w:pPr>
      <w:del w:id="1105" w:author="Jon Bethards" w:date="2020-07-09T12:11:00Z">
        <w:r w:rsidRPr="003238D3" w:rsidDel="00800E9D">
          <w:delText xml:space="preserve">Materials:  Aluminum, alloy 6063-T5, mill finish. </w:delText>
        </w:r>
      </w:del>
    </w:p>
    <w:p w14:paraId="78A52848" w14:textId="1E1922A1" w:rsidR="008D5CB2" w:rsidRPr="003238D3" w:rsidDel="00800E9D" w:rsidRDefault="008D5CB2" w:rsidP="002E2B1B">
      <w:pPr>
        <w:pStyle w:val="ARCATSubPara"/>
        <w:rPr>
          <w:del w:id="1106" w:author="Jon Bethards" w:date="2020-07-09T12:11:00Z"/>
        </w:rPr>
      </w:pPr>
      <w:del w:id="1107" w:author="Jon Bethards" w:date="2020-07-09T12:11:00Z">
        <w:r w:rsidRPr="003238D3" w:rsidDel="00800E9D">
          <w:delText xml:space="preserve">Materials:  Aluminum, alloy 6063-T5, clear anodized finish. </w:delText>
        </w:r>
      </w:del>
    </w:p>
    <w:p w14:paraId="73073A98" w14:textId="407B85C0" w:rsidR="008D5CB2" w:rsidRPr="003238D3" w:rsidDel="00800E9D" w:rsidRDefault="008D5CB2" w:rsidP="002E2B1B">
      <w:pPr>
        <w:pStyle w:val="ARCATSubPara"/>
        <w:rPr>
          <w:del w:id="1108" w:author="Jon Bethards" w:date="2020-07-09T12:11:00Z"/>
        </w:rPr>
      </w:pPr>
      <w:del w:id="1109" w:author="Jon Bethards" w:date="2020-07-09T12:11:00Z">
        <w:r w:rsidRPr="003238D3" w:rsidDel="00800E9D">
          <w:delText xml:space="preserve">Materials:  Aluminum, alloy 6063-T5, gold anodized finish. </w:delText>
        </w:r>
      </w:del>
    </w:p>
    <w:p w14:paraId="775FE09C" w14:textId="355053C9" w:rsidR="008D5CB2" w:rsidRPr="003238D3" w:rsidDel="00800E9D" w:rsidRDefault="008D5CB2" w:rsidP="002E2B1B">
      <w:pPr>
        <w:pStyle w:val="ARCATSubPara"/>
        <w:rPr>
          <w:del w:id="1110" w:author="Jon Bethards" w:date="2020-07-09T12:11:00Z"/>
        </w:rPr>
      </w:pPr>
      <w:del w:id="1111" w:author="Jon Bethards" w:date="2020-07-09T12:11:00Z">
        <w:r w:rsidRPr="003238D3" w:rsidDel="00800E9D">
          <w:delText xml:space="preserve">Materials:  Aluminum, alloy 6063-T5, dark bronze anodized finish. </w:delText>
        </w:r>
      </w:del>
    </w:p>
    <w:p w14:paraId="3438C991" w14:textId="6F769DAA" w:rsidR="008D5CB2" w:rsidRPr="003238D3" w:rsidDel="00800E9D" w:rsidRDefault="008D5CB2" w:rsidP="002E2B1B">
      <w:pPr>
        <w:pStyle w:val="ARCATSubPara"/>
        <w:rPr>
          <w:del w:id="1112" w:author="Jon Bethards" w:date="2020-07-09T12:11:00Z"/>
        </w:rPr>
      </w:pPr>
      <w:del w:id="1113" w:author="Jon Bethards" w:date="2020-07-09T12:11:00Z">
        <w:r w:rsidRPr="003238D3" w:rsidDel="00800E9D">
          <w:delText xml:space="preserve">Materials:  Aluminum, alloy 6063-T5, black anodized finish. </w:delText>
        </w:r>
      </w:del>
    </w:p>
    <w:p w14:paraId="01999420" w14:textId="196EA879" w:rsidR="008D5CB2" w:rsidRPr="00975D92" w:rsidDel="00800E9D" w:rsidRDefault="008D5CB2" w:rsidP="002E2B1B">
      <w:pPr>
        <w:pStyle w:val="ARCATNote"/>
        <w:rPr>
          <w:del w:id="1114" w:author="Jon Bethards" w:date="2020-07-09T12:11:00Z"/>
          <w:rFonts w:eastAsia="Arial"/>
        </w:rPr>
      </w:pPr>
      <w:del w:id="1115"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7BD437EF" w14:textId="0D51208C" w:rsidR="008D5CB2" w:rsidRPr="003238D3" w:rsidDel="00800E9D" w:rsidRDefault="008D5CB2" w:rsidP="002E2B1B">
      <w:pPr>
        <w:pStyle w:val="ARCATSubPara"/>
        <w:rPr>
          <w:del w:id="1116" w:author="Jon Bethards" w:date="2020-07-09T12:11:00Z"/>
        </w:rPr>
      </w:pPr>
      <w:del w:id="1117" w:author="Jon Bethards" w:date="2020-07-09T12:11:00Z">
        <w:r w:rsidRPr="003238D3" w:rsidDel="00800E9D">
          <w:delText>Edge Seals:  As scheduled and indicated on Drawings.</w:delText>
        </w:r>
      </w:del>
    </w:p>
    <w:p w14:paraId="1772C164" w14:textId="2ACAD480" w:rsidR="008D5CB2" w:rsidRPr="003238D3" w:rsidDel="00800E9D" w:rsidRDefault="008D5CB2" w:rsidP="002E2B1B">
      <w:pPr>
        <w:pStyle w:val="ARCATSubPara"/>
        <w:rPr>
          <w:del w:id="1118" w:author="Jon Bethards" w:date="2020-07-09T12:11:00Z"/>
        </w:rPr>
      </w:pPr>
      <w:del w:id="1119" w:author="Jon Bethards" w:date="2020-07-09T12:11:00Z">
        <w:r w:rsidRPr="003238D3" w:rsidDel="00800E9D">
          <w:delText>Edge Seals:  Pile material, grey color.</w:delText>
        </w:r>
      </w:del>
    </w:p>
    <w:p w14:paraId="2871D832" w14:textId="37ABFA11" w:rsidR="008D5CB2" w:rsidRPr="003238D3" w:rsidDel="00800E9D" w:rsidRDefault="008D5CB2" w:rsidP="002E2B1B">
      <w:pPr>
        <w:pStyle w:val="ARCATSubPara"/>
        <w:rPr>
          <w:del w:id="1120" w:author="Jon Bethards" w:date="2020-07-09T12:11:00Z"/>
        </w:rPr>
      </w:pPr>
      <w:del w:id="1121" w:author="Jon Bethards" w:date="2020-07-09T12:11:00Z">
        <w:r w:rsidRPr="003238D3" w:rsidDel="00800E9D">
          <w:delText>Edge Seals:  Vinyl, ASTM D2287 and CS230-60 compliant, grey color.</w:delText>
        </w:r>
      </w:del>
    </w:p>
    <w:p w14:paraId="327FB8DA" w14:textId="6BB92AC1" w:rsidR="008D5CB2" w:rsidRPr="003238D3" w:rsidDel="00800E9D" w:rsidRDefault="008D5CB2" w:rsidP="002E2B1B">
      <w:pPr>
        <w:pStyle w:val="ARCATArticle"/>
        <w:rPr>
          <w:del w:id="1122" w:author="Jon Bethards" w:date="2020-07-09T12:11:00Z"/>
        </w:rPr>
      </w:pPr>
      <w:del w:id="1123" w:author="Jon Bethards" w:date="2020-07-09T12:11:00Z">
        <w:r w:rsidRPr="003238D3" w:rsidDel="00800E9D">
          <w:delText>DOOR BOTTOMS AND AUXILIARY PRODUCTS</w:delText>
        </w:r>
      </w:del>
    </w:p>
    <w:p w14:paraId="68E34FFF" w14:textId="4CDFF7DD" w:rsidR="008D5CB2" w:rsidRPr="003238D3" w:rsidDel="00800E9D" w:rsidRDefault="008D5CB2" w:rsidP="002E2B1B">
      <w:pPr>
        <w:pStyle w:val="ARCATParagraph"/>
        <w:rPr>
          <w:del w:id="1124" w:author="Jon Bethards" w:date="2020-07-09T12:11:00Z"/>
        </w:rPr>
      </w:pPr>
      <w:del w:id="1125" w:author="Jon Bethards" w:date="2020-07-09T12:11:00Z">
        <w:r w:rsidRPr="003238D3" w:rsidDel="00800E9D">
          <w:delText>Auxiliary Products for Use with Door Bottoms:  As manufactured by Reese Enterprises, Inc.</w:delText>
        </w:r>
      </w:del>
    </w:p>
    <w:p w14:paraId="7380CA71" w14:textId="6803D2F7" w:rsidR="008D5CB2" w:rsidRPr="00975D92" w:rsidDel="00800E9D" w:rsidRDefault="008D5CB2" w:rsidP="002E2B1B">
      <w:pPr>
        <w:pStyle w:val="ARCATNote"/>
        <w:rPr>
          <w:del w:id="1126" w:author="Jon Bethards" w:date="2020-07-09T12:11:00Z"/>
          <w:rFonts w:eastAsia="Arial"/>
        </w:rPr>
      </w:pPr>
      <w:del w:id="1127" w:author="Jon Bethards" w:date="2020-07-09T12:11:00Z">
        <w:r w:rsidRPr="00975D92" w:rsidDel="00800E9D">
          <w:delText xml:space="preserve">** NOTE TO SPECIFIER **  Fill in blank, duplicate or delete. </w:delText>
        </w:r>
        <w:r w:rsidRPr="00975D92" w:rsidDel="00800E9D">
          <w:rPr>
            <w:rFonts w:eastAsia="Arial"/>
          </w:rPr>
          <w:delText xml:space="preserve">If filling in blank, ALSO retain paragraph(s) below for corresponding product(s), selecting options/attributes therein.  </w:delText>
        </w:r>
        <w:r w:rsidRPr="00975D92" w:rsidDel="00800E9D">
          <w:delText>The first t</w:delText>
        </w:r>
        <w:r w:rsidRPr="00975D92" w:rsidDel="00800E9D">
          <w:rPr>
            <w:rFonts w:eastAsia="Arial"/>
          </w:rPr>
          <w:delText>wo options are suitable for very small projects only.</w:delText>
        </w:r>
        <w:r w:rsidRPr="00975D92" w:rsidDel="00800E9D">
          <w:delText xml:space="preserve">  Retain one of first four subparagraphs as applicable to project type/phase</w:delText>
        </w:r>
        <w:r w:rsidRPr="00975D92" w:rsidDel="00800E9D">
          <w:rPr>
            <w:rFonts w:eastAsia="Arial"/>
          </w:rPr>
          <w:delText>.</w:delText>
        </w:r>
      </w:del>
    </w:p>
    <w:p w14:paraId="2EE344F7" w14:textId="0FE10028" w:rsidR="008D5CB2" w:rsidRPr="003238D3" w:rsidDel="00800E9D" w:rsidRDefault="008D5CB2" w:rsidP="002E2B1B">
      <w:pPr>
        <w:pStyle w:val="ARCATSubPara"/>
        <w:rPr>
          <w:del w:id="1128" w:author="Jon Bethards" w:date="2020-07-09T12:11:00Z"/>
        </w:rPr>
      </w:pPr>
      <w:del w:id="1129" w:author="Jon Bethards" w:date="2020-07-09T12:11:00Z">
        <w:r w:rsidRPr="003238D3" w:rsidDel="00800E9D">
          <w:delText>Product:  Reese model number_______________, quantities, fasteners, lengths and locations as indicated on Drawings with attributes as specified below in this Article.</w:delText>
        </w:r>
      </w:del>
    </w:p>
    <w:p w14:paraId="5FD99191" w14:textId="779B4CCF" w:rsidR="008D5CB2" w:rsidRPr="003238D3" w:rsidDel="00800E9D" w:rsidRDefault="008D5CB2" w:rsidP="002E2B1B">
      <w:pPr>
        <w:pStyle w:val="ARCATSubPara"/>
        <w:rPr>
          <w:del w:id="1130" w:author="Jon Bethards" w:date="2020-07-09T12:11:00Z"/>
        </w:rPr>
      </w:pPr>
      <w:del w:id="1131" w:author="Jon Bethards" w:date="2020-07-09T12:11:00Z">
        <w:r w:rsidRPr="003238D3" w:rsidDel="00800E9D">
          <w:delText xml:space="preserve">Products and Attributes:  Provide models in quantities, lengths and locations with fasteners as indicated on Drawings with attributes as specified below in this Article. </w:delText>
        </w:r>
      </w:del>
    </w:p>
    <w:p w14:paraId="38B25FB6" w14:textId="3C9EEA7E" w:rsidR="008D5CB2" w:rsidRPr="00975D92" w:rsidDel="00800E9D" w:rsidRDefault="008D5CB2" w:rsidP="002E2B1B">
      <w:pPr>
        <w:pStyle w:val="ARCATNote"/>
        <w:rPr>
          <w:del w:id="1132" w:author="Jon Bethards" w:date="2020-07-09T12:11:00Z"/>
          <w:rFonts w:eastAsia="Arial"/>
        </w:rPr>
      </w:pPr>
      <w:del w:id="1133" w:author="Jon Bethards" w:date="2020-07-09T12:11:00Z">
        <w:r w:rsidRPr="00975D92" w:rsidDel="00800E9D">
          <w:delText>** NOTE TO SPECIFIER **  For most projects, large or small:  Retain one of</w:delText>
        </w:r>
        <w:r w:rsidRPr="00975D92" w:rsidDel="00800E9D">
          <w:rPr>
            <w:rFonts w:eastAsia="Arial"/>
          </w:rPr>
          <w:delText xml:space="preserve"> the two following options and delete the two options above.  Then: Option 1) Delete remaining paragraphs in this Article altogether. or 2) Within remaining paragraphs in this Article, DELETE all subparagraphs for product options/attributes with MULTIPLE ‘choices’; retaining only subparagraphs for ‘fixed’ attributes at top end of paragraphs.</w:delText>
        </w:r>
      </w:del>
    </w:p>
    <w:p w14:paraId="2E0EA282" w14:textId="294A7BF9" w:rsidR="008D5CB2" w:rsidRPr="003238D3" w:rsidDel="00800E9D" w:rsidRDefault="008D5CB2" w:rsidP="002E2B1B">
      <w:pPr>
        <w:pStyle w:val="ARCATSubPara"/>
        <w:rPr>
          <w:del w:id="1134" w:author="Jon Bethards" w:date="2020-07-09T12:11:00Z"/>
        </w:rPr>
      </w:pPr>
      <w:del w:id="1135" w:author="Jon Bethards" w:date="2020-07-09T12:11:00Z">
        <w:r w:rsidRPr="003238D3" w:rsidDel="00800E9D">
          <w:delText>Products and Attributes:  Provide models in quantities, lengths and locations with attributes and fasteners as scheduled and indicated on Drawings.</w:delText>
        </w:r>
      </w:del>
    </w:p>
    <w:p w14:paraId="027D2375" w14:textId="3052C100" w:rsidR="008D5CB2" w:rsidRPr="003238D3" w:rsidDel="00800E9D" w:rsidRDefault="008D5CB2" w:rsidP="002E2B1B">
      <w:pPr>
        <w:pStyle w:val="ARCATSubPara"/>
        <w:rPr>
          <w:del w:id="1136" w:author="Jon Bethards" w:date="2020-07-09T12:11:00Z"/>
        </w:rPr>
      </w:pPr>
      <w:del w:id="1137" w:author="Jon Bethards" w:date="2020-07-09T12:11:00Z">
        <w:r w:rsidRPr="003238D3" w:rsidDel="00800E9D">
          <w:delText>Products and Attributes:  Provide models in quantities, lengths and locations with fasteners as selected by Architect.</w:delText>
        </w:r>
      </w:del>
    </w:p>
    <w:p w14:paraId="15C5E4E5" w14:textId="55791D81" w:rsidR="008D5CB2" w:rsidRPr="00975D92" w:rsidDel="00800E9D" w:rsidRDefault="008D5CB2" w:rsidP="002E2B1B">
      <w:pPr>
        <w:pStyle w:val="ARCATNote"/>
        <w:rPr>
          <w:del w:id="1138" w:author="Jon Bethards" w:date="2020-07-09T12:11:00Z"/>
          <w:rFonts w:eastAsia="Arial"/>
        </w:rPr>
      </w:pPr>
      <w:del w:id="1139" w:author="Jon Bethards" w:date="2020-07-09T12:11:00Z">
        <w:r w:rsidRPr="00975D92" w:rsidDel="00800E9D">
          <w:delText>** NOTE TO SPECIFIER **</w:delText>
        </w:r>
        <w:r w:rsidRPr="00975D92" w:rsidDel="00800E9D">
          <w:rPr>
            <w:rFonts w:eastAsia="Arial"/>
          </w:rPr>
          <w:delText xml:space="preserve">  Ordering fasteners only won’t suffice for drilling.  </w:delText>
        </w:r>
        <w:r w:rsidRPr="00975D92" w:rsidDel="00800E9D">
          <w:delText>Delete two of three options.</w:delText>
        </w:r>
      </w:del>
    </w:p>
    <w:p w14:paraId="63EAF12B" w14:textId="65E8492A" w:rsidR="008D5CB2" w:rsidRPr="003238D3" w:rsidDel="00800E9D" w:rsidRDefault="008D5CB2" w:rsidP="002E2B1B">
      <w:pPr>
        <w:pStyle w:val="ARCATSubPara"/>
        <w:rPr>
          <w:del w:id="1140" w:author="Jon Bethards" w:date="2020-07-09T12:11:00Z"/>
        </w:rPr>
      </w:pPr>
      <w:del w:id="1141" w:author="Jon Bethards" w:date="2020-07-09T12:11:00Z">
        <w:r w:rsidRPr="003238D3" w:rsidDel="00800E9D">
          <w:delText>Factory Drilling:  As scheduled and indicated on Drawings.</w:delText>
        </w:r>
      </w:del>
    </w:p>
    <w:p w14:paraId="4732F682" w14:textId="440AED40" w:rsidR="008D5CB2" w:rsidRPr="003238D3" w:rsidDel="00800E9D" w:rsidRDefault="008D5CB2" w:rsidP="002E2B1B">
      <w:pPr>
        <w:pStyle w:val="ARCATSubPara"/>
        <w:rPr>
          <w:del w:id="1142" w:author="Jon Bethards" w:date="2020-07-09T12:11:00Z"/>
        </w:rPr>
      </w:pPr>
      <w:del w:id="1143" w:author="Jon Bethards" w:date="2020-07-09T12:11:00Z">
        <w:r w:rsidRPr="003238D3" w:rsidDel="00800E9D">
          <w:delText>Factory Drilling:  None, provide undrilled.</w:delText>
        </w:r>
      </w:del>
    </w:p>
    <w:p w14:paraId="0927A4AF" w14:textId="045E3545" w:rsidR="008D5CB2" w:rsidRPr="003238D3" w:rsidDel="00800E9D" w:rsidRDefault="008D5CB2" w:rsidP="002E2B1B">
      <w:pPr>
        <w:pStyle w:val="ARCATSubPara"/>
        <w:rPr>
          <w:del w:id="1144" w:author="Jon Bethards" w:date="2020-07-09T12:11:00Z"/>
        </w:rPr>
      </w:pPr>
      <w:del w:id="1145" w:author="Jon Bethards" w:date="2020-07-09T12:11:00Z">
        <w:r w:rsidRPr="003238D3" w:rsidDel="00800E9D">
          <w:delText>Factory Drilling:  Architect shall provide manufacturer with templates for factory drilled holes.  Provide undrilled if Architect does not supply template.</w:delText>
        </w:r>
      </w:del>
    </w:p>
    <w:p w14:paraId="50E57DAD" w14:textId="4054D641" w:rsidR="008D5CB2" w:rsidRPr="00975D92" w:rsidDel="00800E9D" w:rsidRDefault="008D5CB2" w:rsidP="002E2B1B">
      <w:pPr>
        <w:pStyle w:val="ARCATNote"/>
        <w:rPr>
          <w:del w:id="1146" w:author="Jon Bethards" w:date="2020-07-09T12:11:00Z"/>
          <w:rFonts w:eastAsia="Arial"/>
        </w:rPr>
      </w:pPr>
      <w:del w:id="1147" w:author="Jon Bethards" w:date="2020-07-09T12:11:00Z">
        <w:r w:rsidRPr="00975D92" w:rsidDel="00800E9D">
          <w:delText>** NOTE TO SPECIFIER **</w:delText>
        </w:r>
        <w:r w:rsidRPr="00975D92" w:rsidDel="00800E9D">
          <w:rPr>
            <w:rFonts w:eastAsia="Arial"/>
          </w:rPr>
          <w:delText xml:space="preserve">  </w:delText>
        </w:r>
        <w:r w:rsidRPr="00975D92" w:rsidDel="00800E9D">
          <w:delText>Delete product types listed below not required for project.</w:delText>
        </w:r>
      </w:del>
    </w:p>
    <w:p w14:paraId="0F134738" w14:textId="58E8ABD1" w:rsidR="008D5CB2" w:rsidRPr="003238D3" w:rsidDel="00800E9D" w:rsidRDefault="008D5CB2" w:rsidP="002E2B1B">
      <w:pPr>
        <w:pStyle w:val="ARCATSubPara"/>
        <w:rPr>
          <w:del w:id="1148" w:author="Jon Bethards" w:date="2020-07-09T12:11:00Z"/>
        </w:rPr>
      </w:pPr>
      <w:del w:id="1149" w:author="Jon Bethards" w:date="2020-07-09T12:11:00Z">
        <w:r w:rsidRPr="003238D3" w:rsidDel="00800E9D">
          <w:delText>Automatic door bottoms.</w:delText>
        </w:r>
      </w:del>
    </w:p>
    <w:p w14:paraId="719FDC00" w14:textId="34DAF7FA" w:rsidR="008D5CB2" w:rsidRPr="003238D3" w:rsidDel="00800E9D" w:rsidRDefault="008D5CB2" w:rsidP="002E2B1B">
      <w:pPr>
        <w:pStyle w:val="ARCATSubPara"/>
        <w:rPr>
          <w:del w:id="1150" w:author="Jon Bethards" w:date="2020-07-09T12:11:00Z"/>
        </w:rPr>
      </w:pPr>
      <w:del w:id="1151" w:author="Jon Bethards" w:date="2020-07-09T12:11:00Z">
        <w:r w:rsidRPr="003238D3" w:rsidDel="00800E9D">
          <w:delText>Door extenders.</w:delText>
        </w:r>
      </w:del>
    </w:p>
    <w:p w14:paraId="1CC7CFBB" w14:textId="638EBB58" w:rsidR="008D5CB2" w:rsidRPr="003238D3" w:rsidDel="00800E9D" w:rsidRDefault="008D5CB2" w:rsidP="002E2B1B">
      <w:pPr>
        <w:pStyle w:val="ARCATSubPara"/>
        <w:rPr>
          <w:del w:id="1152" w:author="Jon Bethards" w:date="2020-07-09T12:11:00Z"/>
        </w:rPr>
      </w:pPr>
      <w:del w:id="1153" w:author="Jon Bethards" w:date="2020-07-09T12:11:00Z">
        <w:r w:rsidRPr="003238D3" w:rsidDel="00800E9D">
          <w:delText>Door shoes.</w:delText>
        </w:r>
      </w:del>
    </w:p>
    <w:p w14:paraId="387909C8" w14:textId="62F41967" w:rsidR="00A8189B" w:rsidDel="00800E9D" w:rsidRDefault="008D5CB2" w:rsidP="006A0291">
      <w:pPr>
        <w:pStyle w:val="ARCATSubPara"/>
        <w:rPr>
          <w:del w:id="1154" w:author="Jon Bethards" w:date="2020-07-09T12:11:00Z"/>
        </w:rPr>
      </w:pPr>
      <w:del w:id="1155" w:author="Jon Bethards" w:date="2020-07-09T12:11:00Z">
        <w:r w:rsidRPr="003238D3" w:rsidDel="00800E9D">
          <w:delText>Door sweeps.</w:delText>
        </w:r>
      </w:del>
    </w:p>
    <w:p w14:paraId="16791720" w14:textId="3735D14E" w:rsidR="00A8189B" w:rsidRPr="00B71B01" w:rsidDel="00800E9D" w:rsidRDefault="00A8189B" w:rsidP="002E6444">
      <w:pPr>
        <w:pStyle w:val="ARCATSubPara"/>
        <w:rPr>
          <w:del w:id="1156" w:author="Jon Bethards" w:date="2020-07-09T12:11:00Z"/>
        </w:rPr>
      </w:pPr>
      <w:del w:id="1157" w:author="Jon Bethards" w:date="2020-07-09T12:11:00Z">
        <w:r w:rsidRPr="00B71B01" w:rsidDel="00800E9D">
          <w:delText>Hospitality Dark-AN Door Bottoms with Pressure Regulating Alternating Notches.</w:delText>
        </w:r>
      </w:del>
    </w:p>
    <w:p w14:paraId="3E78D575" w14:textId="178CB31D" w:rsidR="008D5CB2" w:rsidRPr="003238D3" w:rsidDel="00800E9D" w:rsidRDefault="008D5CB2" w:rsidP="002E2B1B">
      <w:pPr>
        <w:pStyle w:val="ARCATSubPara"/>
        <w:rPr>
          <w:del w:id="1158" w:author="Jon Bethards" w:date="2020-07-09T12:11:00Z"/>
        </w:rPr>
      </w:pPr>
      <w:del w:id="1159" w:author="Jon Bethards" w:date="2020-07-09T12:11:00Z">
        <w:r w:rsidRPr="003238D3" w:rsidDel="00800E9D">
          <w:delText>Door sweeps with nylon brushes.</w:delText>
        </w:r>
      </w:del>
    </w:p>
    <w:p w14:paraId="3CA1B123" w14:textId="644F989F" w:rsidR="008D5CB2" w:rsidRPr="003238D3" w:rsidDel="00800E9D" w:rsidRDefault="008D5CB2" w:rsidP="002E2B1B">
      <w:pPr>
        <w:pStyle w:val="ARCATSubPara"/>
        <w:rPr>
          <w:del w:id="1160" w:author="Jon Bethards" w:date="2020-07-09T12:11:00Z"/>
        </w:rPr>
      </w:pPr>
      <w:del w:id="1161" w:author="Jon Bethards" w:date="2020-07-09T12:11:00Z">
        <w:r w:rsidRPr="003238D3" w:rsidDel="00800E9D">
          <w:delText>Rain drips.</w:delText>
        </w:r>
      </w:del>
    </w:p>
    <w:p w14:paraId="22155812" w14:textId="78256202" w:rsidR="002E2B1B" w:rsidDel="00800E9D" w:rsidRDefault="008D5CB2" w:rsidP="002E2B1B">
      <w:pPr>
        <w:pStyle w:val="ARCATNote"/>
        <w:rPr>
          <w:del w:id="1162" w:author="Jon Bethards" w:date="2020-07-09T12:11:00Z"/>
          <w:rFonts w:eastAsia="Arial"/>
        </w:rPr>
      </w:pPr>
      <w:del w:id="1163" w:author="Jon Bethards" w:date="2020-07-09T12:11:00Z">
        <w:r w:rsidRPr="00975D92" w:rsidDel="00800E9D">
          <w:delText xml:space="preserve">** NOTE TO SPECIFIER **  IF, in paragraph above, one of the first two options for ‘Product...’ is selected, THEN, in paragraphs below, select options/attributes with multiple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w:delText>
        </w:r>
        <w:r w:rsidRPr="00975D92" w:rsidDel="00800E9D">
          <w:rPr>
            <w:rFonts w:eastAsia="Arial"/>
          </w:rPr>
          <w:delText>Option 1) Delete remaining paragraphs in this Article altogether or 2) Within remaining paragraphs in this Article, DELETE all subparagraphs for product options/attributes with MULTIPLE ‘choices’; retain only subparagraphs for ‘fixed’ attributes at top.</w:delText>
        </w:r>
      </w:del>
    </w:p>
    <w:p w14:paraId="27E0618A" w14:textId="0CC71E6C" w:rsidR="008D5CB2" w:rsidRPr="00975D92" w:rsidDel="00800E9D" w:rsidRDefault="008D5CB2" w:rsidP="002E2B1B">
      <w:pPr>
        <w:pStyle w:val="ARCATNote"/>
        <w:rPr>
          <w:del w:id="1164" w:author="Jon Bethards" w:date="2020-07-09T12:11:00Z"/>
        </w:rPr>
      </w:pPr>
      <w:del w:id="1165" w:author="Jon Bethards" w:date="2020-07-09T12:11:00Z">
        <w:r w:rsidRPr="00975D92" w:rsidDel="00800E9D">
          <w:delTex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delText>
        </w:r>
      </w:del>
    </w:p>
    <w:p w14:paraId="660AAB0B" w14:textId="29C89EA0" w:rsidR="008D5CB2" w:rsidRPr="003238D3" w:rsidDel="00800E9D" w:rsidRDefault="008D5CB2" w:rsidP="002E2B1B">
      <w:pPr>
        <w:pStyle w:val="ARCATParagraph"/>
        <w:rPr>
          <w:del w:id="1166" w:author="Jon Bethards" w:date="2020-07-09T12:11:00Z"/>
        </w:rPr>
      </w:pPr>
      <w:del w:id="1167" w:author="Jon Bethards" w:date="2020-07-09T12:11:00Z">
        <w:r w:rsidRPr="003238D3" w:rsidDel="00800E9D">
          <w:delText>Automatic Door Bottoms:  As manufactured by Reese Enterprises, Inc.</w:delText>
        </w:r>
      </w:del>
    </w:p>
    <w:p w14:paraId="4250C2E0" w14:textId="51E6F79B" w:rsidR="008D5CB2" w:rsidRPr="00975D92" w:rsidDel="00800E9D" w:rsidRDefault="008D5CB2" w:rsidP="002E2B1B">
      <w:pPr>
        <w:pStyle w:val="ARCATNote"/>
        <w:rPr>
          <w:del w:id="1168" w:author="Jon Bethards" w:date="2020-07-09T12:11:00Z"/>
          <w:rFonts w:eastAsia="Arial"/>
        </w:rPr>
      </w:pPr>
      <w:del w:id="1169"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2F50EB36" w14:textId="6CB94368" w:rsidR="008D5CB2" w:rsidRPr="003238D3" w:rsidDel="00800E9D" w:rsidRDefault="008D5CB2" w:rsidP="002E2B1B">
      <w:pPr>
        <w:pStyle w:val="ARCATSubPara"/>
        <w:rPr>
          <w:del w:id="1170" w:author="Jon Bethards" w:date="2020-07-09T12:11:00Z"/>
        </w:rPr>
      </w:pPr>
      <w:del w:id="1171" w:author="Jon Bethards" w:date="2020-07-09T12:11:00Z">
        <w:r w:rsidRPr="003238D3" w:rsidDel="00800E9D">
          <w:delText>Model Number:  Reese Model _______________.</w:delText>
        </w:r>
      </w:del>
    </w:p>
    <w:p w14:paraId="4E5C364E" w14:textId="75F4EA6E" w:rsidR="008D5CB2" w:rsidRPr="00975D92" w:rsidDel="00800E9D" w:rsidRDefault="008D5CB2" w:rsidP="002E2B1B">
      <w:pPr>
        <w:pStyle w:val="ARCATNote"/>
        <w:rPr>
          <w:del w:id="1172" w:author="Jon Bethards" w:date="2020-07-09T12:11:00Z"/>
          <w:rFonts w:eastAsia="Arial"/>
        </w:rPr>
      </w:pPr>
      <w:del w:id="1173"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429C3750" w14:textId="554830BB" w:rsidR="008D5CB2" w:rsidRPr="003238D3" w:rsidDel="00800E9D" w:rsidRDefault="008D5CB2" w:rsidP="002E2B1B">
      <w:pPr>
        <w:pStyle w:val="ARCATSubPara"/>
        <w:rPr>
          <w:del w:id="1174" w:author="Jon Bethards" w:date="2020-07-09T12:11:00Z"/>
        </w:rPr>
      </w:pPr>
      <w:del w:id="1175" w:author="Jon Bethards" w:date="2020-07-09T12:11:00Z">
        <w:r w:rsidRPr="003238D3" w:rsidDel="00800E9D">
          <w:delText>Model Numbers and Attributes:  As scheduled and indicated on Drawings.</w:delText>
        </w:r>
      </w:del>
    </w:p>
    <w:p w14:paraId="7E02BDE4" w14:textId="7AAD06A6" w:rsidR="008D5CB2" w:rsidRPr="00975D92" w:rsidDel="00800E9D" w:rsidRDefault="008D5CB2" w:rsidP="002E2B1B">
      <w:pPr>
        <w:pStyle w:val="ARCATNote"/>
        <w:rPr>
          <w:del w:id="1176" w:author="Jon Bethards" w:date="2020-07-09T12:11:00Z"/>
          <w:rFonts w:eastAsia="Arial"/>
        </w:rPr>
      </w:pPr>
      <w:del w:id="1177"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4A3BDF1F" w14:textId="1FAF8B75" w:rsidR="008D5CB2" w:rsidRPr="003238D3" w:rsidDel="00800E9D" w:rsidRDefault="008D5CB2" w:rsidP="002E2B1B">
      <w:pPr>
        <w:pStyle w:val="ARCATSubPara"/>
        <w:rPr>
          <w:del w:id="1178" w:author="Jon Bethards" w:date="2020-07-09T12:11:00Z"/>
        </w:rPr>
      </w:pPr>
      <w:del w:id="1179" w:author="Jon Bethards" w:date="2020-07-09T12:11:00Z">
        <w:r w:rsidRPr="003238D3" w:rsidDel="00800E9D">
          <w:delText>Materials:  As scheduled and indicated on Drawings.</w:delText>
        </w:r>
      </w:del>
    </w:p>
    <w:p w14:paraId="75EB7583" w14:textId="234E8ABE" w:rsidR="008D5CB2" w:rsidRPr="003238D3" w:rsidDel="00800E9D" w:rsidRDefault="008D5CB2" w:rsidP="002E2B1B">
      <w:pPr>
        <w:pStyle w:val="ARCATSubPara"/>
        <w:rPr>
          <w:del w:id="1180" w:author="Jon Bethards" w:date="2020-07-09T12:11:00Z"/>
        </w:rPr>
      </w:pPr>
      <w:del w:id="1181" w:author="Jon Bethards" w:date="2020-07-09T12:11:00Z">
        <w:r w:rsidRPr="003238D3" w:rsidDel="00800E9D">
          <w:delText xml:space="preserve">Materials:  Aluminum, alloy 6063-T5, mill finish. </w:delText>
        </w:r>
      </w:del>
    </w:p>
    <w:p w14:paraId="650806D8" w14:textId="43B88D2D" w:rsidR="008D5CB2" w:rsidRPr="003238D3" w:rsidDel="00800E9D" w:rsidRDefault="008D5CB2" w:rsidP="002E2B1B">
      <w:pPr>
        <w:pStyle w:val="ARCATSubPara"/>
        <w:rPr>
          <w:del w:id="1182" w:author="Jon Bethards" w:date="2020-07-09T12:11:00Z"/>
        </w:rPr>
      </w:pPr>
      <w:del w:id="1183" w:author="Jon Bethards" w:date="2020-07-09T12:11:00Z">
        <w:r w:rsidRPr="003238D3" w:rsidDel="00800E9D">
          <w:delText xml:space="preserve">Materials:  Aluminum, alloy 6063-T5, clear anodized finish. </w:delText>
        </w:r>
      </w:del>
    </w:p>
    <w:p w14:paraId="7FFB67CE" w14:textId="78631460" w:rsidR="008D5CB2" w:rsidRPr="003238D3" w:rsidDel="00800E9D" w:rsidRDefault="008D5CB2" w:rsidP="002E2B1B">
      <w:pPr>
        <w:pStyle w:val="ARCATSubPara"/>
        <w:rPr>
          <w:del w:id="1184" w:author="Jon Bethards" w:date="2020-07-09T12:11:00Z"/>
        </w:rPr>
      </w:pPr>
      <w:del w:id="1185" w:author="Jon Bethards" w:date="2020-07-09T12:11:00Z">
        <w:r w:rsidRPr="003238D3" w:rsidDel="00800E9D">
          <w:delText xml:space="preserve">Materials:  Aluminum, alloy 6063-T5, gold anodized finish. </w:delText>
        </w:r>
      </w:del>
    </w:p>
    <w:p w14:paraId="6ACA33C8" w14:textId="19947AD9" w:rsidR="008D5CB2" w:rsidRPr="003238D3" w:rsidDel="00800E9D" w:rsidRDefault="008D5CB2" w:rsidP="002E2B1B">
      <w:pPr>
        <w:pStyle w:val="ARCATSubPara"/>
        <w:rPr>
          <w:del w:id="1186" w:author="Jon Bethards" w:date="2020-07-09T12:11:00Z"/>
        </w:rPr>
      </w:pPr>
      <w:del w:id="1187" w:author="Jon Bethards" w:date="2020-07-09T12:11:00Z">
        <w:r w:rsidRPr="003238D3" w:rsidDel="00800E9D">
          <w:delText xml:space="preserve">Materials:  Aluminum, alloy 6063-T5, dark bronze anodized finish. </w:delText>
        </w:r>
      </w:del>
    </w:p>
    <w:p w14:paraId="6A3179DD" w14:textId="0C88BBD4" w:rsidR="008D5CB2" w:rsidRPr="00975D92" w:rsidDel="00800E9D" w:rsidRDefault="008D5CB2" w:rsidP="002E2B1B">
      <w:pPr>
        <w:pStyle w:val="ARCATNote"/>
        <w:rPr>
          <w:del w:id="1188" w:author="Jon Bethards" w:date="2020-07-09T12:11:00Z"/>
        </w:rPr>
      </w:pPr>
      <w:del w:id="1189" w:author="Jon Bethards" w:date="2020-07-09T12:11:00Z">
        <w:r w:rsidRPr="00975D92" w:rsidDel="00800E9D">
          <w:delText xml:space="preserve">** NOTE TO SPECIFIER **  </w:delText>
        </w:r>
        <w:r w:rsidRPr="00975D92" w:rsidDel="00800E9D">
          <w:rPr>
            <w:rFonts w:eastAsia="Arial"/>
          </w:rPr>
          <w:delText>Delete options for maximum adjustment range not required.</w:delText>
        </w:r>
      </w:del>
    </w:p>
    <w:p w14:paraId="071CF705" w14:textId="65E25784" w:rsidR="008D5CB2" w:rsidRPr="003238D3" w:rsidDel="00800E9D" w:rsidRDefault="008D5CB2" w:rsidP="002E2B1B">
      <w:pPr>
        <w:pStyle w:val="ARCATSubPara"/>
        <w:rPr>
          <w:del w:id="1190" w:author="Jon Bethards" w:date="2020-07-09T12:11:00Z"/>
        </w:rPr>
      </w:pPr>
      <w:del w:id="1191" w:author="Jon Bethards" w:date="2020-07-09T12:11:00Z">
        <w:r w:rsidRPr="003238D3" w:rsidDel="00800E9D">
          <w:delText xml:space="preserve">Maximum Drop:  As scheduled and indicated on Drawings. </w:delText>
        </w:r>
      </w:del>
    </w:p>
    <w:p w14:paraId="7D3D2539" w14:textId="53A2DDF7" w:rsidR="008D5CB2" w:rsidRPr="003238D3" w:rsidDel="00800E9D" w:rsidRDefault="008D5CB2" w:rsidP="002E2B1B">
      <w:pPr>
        <w:pStyle w:val="ARCATSubPara"/>
        <w:rPr>
          <w:del w:id="1192" w:author="Jon Bethards" w:date="2020-07-09T12:11:00Z"/>
        </w:rPr>
      </w:pPr>
      <w:del w:id="1193" w:author="Jon Bethards" w:date="2020-07-09T12:11:00Z">
        <w:r w:rsidRPr="003238D3" w:rsidDel="00800E9D">
          <w:delText>Maximum Drop:  1/2 inch (12.7 mm).</w:delText>
        </w:r>
      </w:del>
    </w:p>
    <w:p w14:paraId="2DC9F491" w14:textId="2D7B47B2" w:rsidR="008D5CB2" w:rsidRPr="003238D3" w:rsidDel="00800E9D" w:rsidRDefault="008D5CB2" w:rsidP="002E2B1B">
      <w:pPr>
        <w:pStyle w:val="ARCATSubPara"/>
        <w:rPr>
          <w:del w:id="1194" w:author="Jon Bethards" w:date="2020-07-09T12:11:00Z"/>
        </w:rPr>
      </w:pPr>
      <w:del w:id="1195" w:author="Jon Bethards" w:date="2020-07-09T12:11:00Z">
        <w:r w:rsidRPr="003238D3" w:rsidDel="00800E9D">
          <w:delText>Maximum Drop:  3/4 inch (19.1 mm).</w:delText>
        </w:r>
      </w:del>
    </w:p>
    <w:p w14:paraId="37B83811" w14:textId="5E6484F6" w:rsidR="008D5CB2" w:rsidRPr="00975D92" w:rsidDel="00800E9D" w:rsidRDefault="008D5CB2" w:rsidP="002E2B1B">
      <w:pPr>
        <w:pStyle w:val="ARCATNote"/>
        <w:rPr>
          <w:del w:id="1196" w:author="Jon Bethards" w:date="2020-07-09T12:11:00Z"/>
          <w:rFonts w:eastAsia="Arial"/>
        </w:rPr>
      </w:pPr>
      <w:del w:id="1197"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314BB267" w14:textId="2D968BF1" w:rsidR="008D5CB2" w:rsidRPr="003238D3" w:rsidDel="00800E9D" w:rsidRDefault="008D5CB2" w:rsidP="002E2B1B">
      <w:pPr>
        <w:pStyle w:val="ARCATSubPara"/>
        <w:rPr>
          <w:del w:id="1198" w:author="Jon Bethards" w:date="2020-07-09T12:11:00Z"/>
        </w:rPr>
      </w:pPr>
      <w:del w:id="1199" w:author="Jon Bethards" w:date="2020-07-09T12:11:00Z">
        <w:r w:rsidRPr="003238D3" w:rsidDel="00800E9D">
          <w:delText>Edge Seals:  As scheduled and indicated on Drawings.</w:delText>
        </w:r>
      </w:del>
    </w:p>
    <w:p w14:paraId="4007E52C" w14:textId="63CF3E1B" w:rsidR="008D5CB2" w:rsidRPr="003238D3" w:rsidDel="00800E9D" w:rsidRDefault="008D5CB2" w:rsidP="002E2B1B">
      <w:pPr>
        <w:pStyle w:val="ARCATSubPara"/>
        <w:rPr>
          <w:del w:id="1200" w:author="Jon Bethards" w:date="2020-07-09T12:11:00Z"/>
        </w:rPr>
      </w:pPr>
      <w:del w:id="1201" w:author="Jon Bethards" w:date="2020-07-09T12:11:00Z">
        <w:r w:rsidRPr="003238D3" w:rsidDel="00800E9D">
          <w:delText>Edge Seals:  Neoprene material, black color.</w:delText>
        </w:r>
      </w:del>
    </w:p>
    <w:p w14:paraId="09EF94F7" w14:textId="21D46AAE" w:rsidR="008D5CB2" w:rsidRPr="003238D3" w:rsidDel="00800E9D" w:rsidRDefault="008D5CB2" w:rsidP="002E2B1B">
      <w:pPr>
        <w:pStyle w:val="ARCATSubPara"/>
        <w:rPr>
          <w:del w:id="1202" w:author="Jon Bethards" w:date="2020-07-09T12:11:00Z"/>
        </w:rPr>
      </w:pPr>
      <w:del w:id="1203" w:author="Jon Bethards" w:date="2020-07-09T12:11:00Z">
        <w:r w:rsidRPr="003238D3" w:rsidDel="00800E9D">
          <w:delText>Edge Seals:  Vinyl, ASTM D2287 and CS230-60 compliant, grey color.</w:delText>
        </w:r>
      </w:del>
    </w:p>
    <w:p w14:paraId="47328240" w14:textId="3675C263" w:rsidR="008D5CB2" w:rsidRPr="003238D3" w:rsidDel="00800E9D" w:rsidRDefault="008D5CB2" w:rsidP="002E2B1B">
      <w:pPr>
        <w:pStyle w:val="ARCATSubPara"/>
        <w:rPr>
          <w:del w:id="1204" w:author="Jon Bethards" w:date="2020-07-09T12:11:00Z"/>
        </w:rPr>
      </w:pPr>
      <w:del w:id="1205" w:author="Jon Bethards" w:date="2020-07-09T12:11:00Z">
        <w:r w:rsidRPr="003238D3" w:rsidDel="00800E9D">
          <w:delText>Edge Seals:  Nylon brush.</w:delText>
        </w:r>
      </w:del>
    </w:p>
    <w:p w14:paraId="77BBA5C4" w14:textId="0195CD7E" w:rsidR="008D5CB2" w:rsidRPr="003238D3" w:rsidDel="00800E9D" w:rsidRDefault="008D5CB2" w:rsidP="002E2B1B">
      <w:pPr>
        <w:pStyle w:val="ARCATSubPara"/>
        <w:rPr>
          <w:del w:id="1206" w:author="Jon Bethards" w:date="2020-07-09T12:11:00Z"/>
        </w:rPr>
      </w:pPr>
      <w:del w:id="1207" w:author="Jon Bethards" w:date="2020-07-09T12:11:00Z">
        <w:r w:rsidRPr="003238D3" w:rsidDel="00800E9D">
          <w:delText xml:space="preserve">Edge Seals:  Lead, for X-ray shielding. </w:delText>
        </w:r>
      </w:del>
    </w:p>
    <w:p w14:paraId="74D34C35" w14:textId="71876932" w:rsidR="008D5CB2" w:rsidRPr="003238D3" w:rsidDel="00800E9D" w:rsidRDefault="008D5CB2" w:rsidP="002E2B1B">
      <w:pPr>
        <w:pStyle w:val="ARCATSubPara"/>
        <w:rPr>
          <w:del w:id="1208" w:author="Jon Bethards" w:date="2020-07-09T12:11:00Z"/>
        </w:rPr>
      </w:pPr>
      <w:del w:id="1209" w:author="Jon Bethards" w:date="2020-07-09T12:11:00Z">
        <w:r w:rsidRPr="003238D3" w:rsidDel="00800E9D">
          <w:delText>Edge Seals:  None.</w:delText>
        </w:r>
      </w:del>
    </w:p>
    <w:p w14:paraId="691F7EC5" w14:textId="6ABBD112" w:rsidR="008D5CB2" w:rsidRPr="003238D3" w:rsidDel="00800E9D" w:rsidRDefault="008D5CB2" w:rsidP="002E2B1B">
      <w:pPr>
        <w:pStyle w:val="ARCATParagraph"/>
        <w:rPr>
          <w:del w:id="1210" w:author="Jon Bethards" w:date="2020-07-09T12:11:00Z"/>
        </w:rPr>
      </w:pPr>
      <w:del w:id="1211" w:author="Jon Bethards" w:date="2020-07-09T12:11:00Z">
        <w:r w:rsidRPr="003238D3" w:rsidDel="00800E9D">
          <w:delText>Door Extenders:  As manufactured by Reese Enterprises, Inc.</w:delText>
        </w:r>
      </w:del>
    </w:p>
    <w:p w14:paraId="784F2C98" w14:textId="14EBCF5E" w:rsidR="008D5CB2" w:rsidRPr="00975D92" w:rsidDel="00800E9D" w:rsidRDefault="008D5CB2" w:rsidP="002E2B1B">
      <w:pPr>
        <w:pStyle w:val="ARCATNote"/>
        <w:rPr>
          <w:del w:id="1212" w:author="Jon Bethards" w:date="2020-07-09T12:11:00Z"/>
          <w:rFonts w:eastAsia="Arial"/>
        </w:rPr>
      </w:pPr>
      <w:del w:id="121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106ECC0B" w14:textId="636C3AC5" w:rsidR="008D5CB2" w:rsidRPr="003238D3" w:rsidDel="00800E9D" w:rsidRDefault="008D5CB2" w:rsidP="002E2B1B">
      <w:pPr>
        <w:pStyle w:val="ARCATSubPara"/>
        <w:rPr>
          <w:del w:id="1214" w:author="Jon Bethards" w:date="2020-07-09T12:11:00Z"/>
        </w:rPr>
      </w:pPr>
      <w:del w:id="1215" w:author="Jon Bethards" w:date="2020-07-09T12:11:00Z">
        <w:r w:rsidRPr="003238D3" w:rsidDel="00800E9D">
          <w:delText>Model Number:  Reese Model _______________.</w:delText>
        </w:r>
      </w:del>
    </w:p>
    <w:p w14:paraId="05966930" w14:textId="42BE8752" w:rsidR="008D5CB2" w:rsidRPr="00975D92" w:rsidDel="00800E9D" w:rsidRDefault="008D5CB2" w:rsidP="002E2B1B">
      <w:pPr>
        <w:pStyle w:val="ARCATNote"/>
        <w:rPr>
          <w:del w:id="1216" w:author="Jon Bethards" w:date="2020-07-09T12:11:00Z"/>
          <w:rFonts w:eastAsia="Arial"/>
        </w:rPr>
      </w:pPr>
      <w:del w:id="121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764E09D6" w14:textId="79C9DC00" w:rsidR="008D5CB2" w:rsidRPr="003238D3" w:rsidDel="00800E9D" w:rsidRDefault="008D5CB2" w:rsidP="002E2B1B">
      <w:pPr>
        <w:pStyle w:val="ARCATSubPara"/>
        <w:rPr>
          <w:del w:id="1218" w:author="Jon Bethards" w:date="2020-07-09T12:11:00Z"/>
        </w:rPr>
      </w:pPr>
      <w:del w:id="1219" w:author="Jon Bethards" w:date="2020-07-09T12:11:00Z">
        <w:r w:rsidRPr="003238D3" w:rsidDel="00800E9D">
          <w:delText>Model Numbers and Attributes:  As scheduled and indicated on Drawings.</w:delText>
        </w:r>
      </w:del>
    </w:p>
    <w:p w14:paraId="2ADC47D0" w14:textId="27165FE2" w:rsidR="008D5CB2" w:rsidRPr="003238D3" w:rsidDel="00800E9D" w:rsidRDefault="008D5CB2" w:rsidP="002E2B1B">
      <w:pPr>
        <w:pStyle w:val="ARCATSubPara"/>
        <w:rPr>
          <w:del w:id="1220" w:author="Jon Bethards" w:date="2020-07-09T12:11:00Z"/>
        </w:rPr>
      </w:pPr>
      <w:del w:id="1221" w:author="Jon Bethards" w:date="2020-07-09T12:11:00Z">
        <w:r w:rsidRPr="003238D3" w:rsidDel="00800E9D">
          <w:delText>Internal Width:  1-3/4 inches (44 mm).</w:delText>
        </w:r>
      </w:del>
    </w:p>
    <w:p w14:paraId="5FBBADC8" w14:textId="7B585726" w:rsidR="008D5CB2" w:rsidRPr="003238D3" w:rsidDel="00800E9D" w:rsidRDefault="008D5CB2" w:rsidP="002E2B1B">
      <w:pPr>
        <w:pStyle w:val="ARCATSubPara"/>
        <w:rPr>
          <w:del w:id="1222" w:author="Jon Bethards" w:date="2020-07-09T12:11:00Z"/>
        </w:rPr>
      </w:pPr>
      <w:del w:id="1223" w:author="Jon Bethards" w:date="2020-07-09T12:11:00Z">
        <w:r w:rsidRPr="003238D3" w:rsidDel="00800E9D">
          <w:delText>Inserts:  Pile material, grey color.</w:delText>
        </w:r>
      </w:del>
    </w:p>
    <w:p w14:paraId="3E06CCD7" w14:textId="0F959395" w:rsidR="008D5CB2" w:rsidRPr="00975D92" w:rsidDel="00800E9D" w:rsidRDefault="008D5CB2" w:rsidP="002E2B1B">
      <w:pPr>
        <w:pStyle w:val="ARCATNote"/>
        <w:rPr>
          <w:del w:id="1224" w:author="Jon Bethards" w:date="2020-07-09T12:11:00Z"/>
          <w:rFonts w:eastAsia="Arial"/>
        </w:rPr>
      </w:pPr>
      <w:del w:id="1225"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25ED1F43" w14:textId="48B9B53E" w:rsidR="008D5CB2" w:rsidRPr="003238D3" w:rsidDel="00800E9D" w:rsidRDefault="008D5CB2" w:rsidP="002E2B1B">
      <w:pPr>
        <w:pStyle w:val="ARCATSubPara"/>
        <w:rPr>
          <w:del w:id="1226" w:author="Jon Bethards" w:date="2020-07-09T12:11:00Z"/>
        </w:rPr>
      </w:pPr>
      <w:del w:id="1227" w:author="Jon Bethards" w:date="2020-07-09T12:11:00Z">
        <w:r w:rsidRPr="003238D3" w:rsidDel="00800E9D">
          <w:delText>Materials:  As scheduled and indicated on Drawings.</w:delText>
        </w:r>
      </w:del>
    </w:p>
    <w:p w14:paraId="14D507F0" w14:textId="7992221A" w:rsidR="008D5CB2" w:rsidRPr="003238D3" w:rsidDel="00800E9D" w:rsidRDefault="008D5CB2" w:rsidP="002E2B1B">
      <w:pPr>
        <w:pStyle w:val="ARCATSubPara"/>
        <w:rPr>
          <w:del w:id="1228" w:author="Jon Bethards" w:date="2020-07-09T12:11:00Z"/>
        </w:rPr>
      </w:pPr>
      <w:del w:id="1229" w:author="Jon Bethards" w:date="2020-07-09T12:11:00Z">
        <w:r w:rsidRPr="003238D3" w:rsidDel="00800E9D">
          <w:delText xml:space="preserve">Materials:  Aluminum, alloy 6063-T5, mill finish. </w:delText>
        </w:r>
      </w:del>
    </w:p>
    <w:p w14:paraId="4B9E3750" w14:textId="270975E2" w:rsidR="008D5CB2" w:rsidRPr="003238D3" w:rsidDel="00800E9D" w:rsidRDefault="008D5CB2" w:rsidP="002E2B1B">
      <w:pPr>
        <w:pStyle w:val="ARCATSubPara"/>
        <w:rPr>
          <w:del w:id="1230" w:author="Jon Bethards" w:date="2020-07-09T12:11:00Z"/>
        </w:rPr>
      </w:pPr>
      <w:del w:id="1231" w:author="Jon Bethards" w:date="2020-07-09T12:11:00Z">
        <w:r w:rsidRPr="003238D3" w:rsidDel="00800E9D">
          <w:delText xml:space="preserve">Materials:  Aluminum, alloy 6063-T5, clear anodized finish. </w:delText>
        </w:r>
      </w:del>
    </w:p>
    <w:p w14:paraId="0FBCC996" w14:textId="55A5D84B" w:rsidR="008D5CB2" w:rsidRPr="003238D3" w:rsidDel="00800E9D" w:rsidRDefault="008D5CB2" w:rsidP="002E2B1B">
      <w:pPr>
        <w:pStyle w:val="ARCATSubPara"/>
        <w:rPr>
          <w:del w:id="1232" w:author="Jon Bethards" w:date="2020-07-09T12:11:00Z"/>
        </w:rPr>
      </w:pPr>
      <w:del w:id="1233" w:author="Jon Bethards" w:date="2020-07-09T12:11:00Z">
        <w:r w:rsidRPr="003238D3" w:rsidDel="00800E9D">
          <w:delText xml:space="preserve">Materials:  Aluminum, alloy 6063-T5, gold anodized finish. </w:delText>
        </w:r>
      </w:del>
    </w:p>
    <w:p w14:paraId="588E4AF2" w14:textId="5EE0458A" w:rsidR="008D5CB2" w:rsidRPr="003238D3" w:rsidDel="00800E9D" w:rsidRDefault="008D5CB2" w:rsidP="002E2B1B">
      <w:pPr>
        <w:pStyle w:val="ARCATSubPara"/>
        <w:rPr>
          <w:del w:id="1234" w:author="Jon Bethards" w:date="2020-07-09T12:11:00Z"/>
        </w:rPr>
      </w:pPr>
      <w:del w:id="1235" w:author="Jon Bethards" w:date="2020-07-09T12:11:00Z">
        <w:r w:rsidRPr="003238D3" w:rsidDel="00800E9D">
          <w:delText xml:space="preserve">Materials:  Aluminum, alloy 6063-T5, dark bronze anodized finish. </w:delText>
        </w:r>
      </w:del>
    </w:p>
    <w:p w14:paraId="65DDFC61" w14:textId="0D3A5365" w:rsidR="008D5CB2" w:rsidRPr="003238D3" w:rsidDel="00800E9D" w:rsidRDefault="008D5CB2" w:rsidP="002E2B1B">
      <w:pPr>
        <w:pStyle w:val="ARCATParagraph"/>
        <w:rPr>
          <w:del w:id="1236" w:author="Jon Bethards" w:date="2020-07-09T12:11:00Z"/>
        </w:rPr>
      </w:pPr>
      <w:del w:id="1237" w:author="Jon Bethards" w:date="2020-07-09T12:11:00Z">
        <w:r w:rsidRPr="003238D3" w:rsidDel="00800E9D">
          <w:delText>Door Shoes:  As manufactured by Reese Enterprises, Inc.</w:delText>
        </w:r>
      </w:del>
    </w:p>
    <w:p w14:paraId="1028069C" w14:textId="77987A2D" w:rsidR="008D5CB2" w:rsidRPr="00975D92" w:rsidDel="00800E9D" w:rsidRDefault="008D5CB2" w:rsidP="002E2B1B">
      <w:pPr>
        <w:pStyle w:val="ARCATNote"/>
        <w:rPr>
          <w:del w:id="1238" w:author="Jon Bethards" w:date="2020-07-09T12:11:00Z"/>
          <w:rFonts w:eastAsia="Arial"/>
        </w:rPr>
      </w:pPr>
      <w:del w:id="1239"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6A923B54" w14:textId="7E307A5C" w:rsidR="008D5CB2" w:rsidRPr="003238D3" w:rsidDel="00800E9D" w:rsidRDefault="008D5CB2" w:rsidP="002E2B1B">
      <w:pPr>
        <w:pStyle w:val="ARCATSubPara"/>
        <w:rPr>
          <w:del w:id="1240" w:author="Jon Bethards" w:date="2020-07-09T12:11:00Z"/>
        </w:rPr>
      </w:pPr>
      <w:del w:id="1241" w:author="Jon Bethards" w:date="2020-07-09T12:11:00Z">
        <w:r w:rsidRPr="003238D3" w:rsidDel="00800E9D">
          <w:delText>Model Number:  Reese Model _______________.</w:delText>
        </w:r>
      </w:del>
    </w:p>
    <w:p w14:paraId="06FAE940" w14:textId="286F8F36" w:rsidR="008D5CB2" w:rsidRPr="00975D92" w:rsidDel="00800E9D" w:rsidRDefault="008D5CB2" w:rsidP="002E2B1B">
      <w:pPr>
        <w:pStyle w:val="ARCATNote"/>
        <w:rPr>
          <w:del w:id="1242" w:author="Jon Bethards" w:date="2020-07-09T12:11:00Z"/>
          <w:rFonts w:eastAsia="Arial"/>
        </w:rPr>
      </w:pPr>
      <w:del w:id="1243"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62D2E6A8" w14:textId="59AD398E" w:rsidR="008D5CB2" w:rsidRPr="003238D3" w:rsidDel="00800E9D" w:rsidRDefault="008D5CB2" w:rsidP="002E2B1B">
      <w:pPr>
        <w:pStyle w:val="ARCATSubPara"/>
        <w:rPr>
          <w:del w:id="1244" w:author="Jon Bethards" w:date="2020-07-09T12:11:00Z"/>
        </w:rPr>
      </w:pPr>
      <w:del w:id="1245" w:author="Jon Bethards" w:date="2020-07-09T12:11:00Z">
        <w:r w:rsidRPr="003238D3" w:rsidDel="00800E9D">
          <w:delText>Model Numbers and Attributes:  As scheduled and indicated on Drawings.</w:delText>
        </w:r>
      </w:del>
    </w:p>
    <w:p w14:paraId="4FE7B3E4" w14:textId="2285618E" w:rsidR="008D5CB2" w:rsidRPr="00975D92" w:rsidDel="00800E9D" w:rsidRDefault="008D5CB2" w:rsidP="002E2B1B">
      <w:pPr>
        <w:pStyle w:val="ARCATNote"/>
        <w:rPr>
          <w:del w:id="1246" w:author="Jon Bethards" w:date="2020-07-09T12:11:00Z"/>
          <w:rFonts w:eastAsia="Arial"/>
        </w:rPr>
      </w:pPr>
      <w:del w:id="1247"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06ED0B25" w14:textId="791894C4" w:rsidR="008D5CB2" w:rsidRPr="003238D3" w:rsidDel="00800E9D" w:rsidRDefault="008D5CB2" w:rsidP="002E2B1B">
      <w:pPr>
        <w:pStyle w:val="ARCATSubPara"/>
        <w:rPr>
          <w:del w:id="1248" w:author="Jon Bethards" w:date="2020-07-09T12:11:00Z"/>
        </w:rPr>
      </w:pPr>
      <w:del w:id="1249" w:author="Jon Bethards" w:date="2020-07-09T12:11:00Z">
        <w:r w:rsidRPr="003238D3" w:rsidDel="00800E9D">
          <w:delText>Materials:  As scheduled and indicated on Drawings.</w:delText>
        </w:r>
      </w:del>
    </w:p>
    <w:p w14:paraId="4ED151B3" w14:textId="6A6D100B" w:rsidR="008D5CB2" w:rsidRPr="003238D3" w:rsidDel="00800E9D" w:rsidRDefault="008D5CB2" w:rsidP="002E2B1B">
      <w:pPr>
        <w:pStyle w:val="ARCATSubPara"/>
        <w:rPr>
          <w:del w:id="1250" w:author="Jon Bethards" w:date="2020-07-09T12:11:00Z"/>
        </w:rPr>
      </w:pPr>
      <w:del w:id="1251" w:author="Jon Bethards" w:date="2020-07-09T12:11:00Z">
        <w:r w:rsidRPr="003238D3" w:rsidDel="00800E9D">
          <w:delText xml:space="preserve">Materials:  Aluminum, alloy 6063-T5, mill finish. </w:delText>
        </w:r>
      </w:del>
    </w:p>
    <w:p w14:paraId="4F380FE6" w14:textId="656A9835" w:rsidR="008D5CB2" w:rsidRPr="003238D3" w:rsidDel="00800E9D" w:rsidRDefault="008D5CB2" w:rsidP="002E2B1B">
      <w:pPr>
        <w:pStyle w:val="ARCATSubPara"/>
        <w:rPr>
          <w:del w:id="1252" w:author="Jon Bethards" w:date="2020-07-09T12:11:00Z"/>
        </w:rPr>
      </w:pPr>
      <w:del w:id="1253" w:author="Jon Bethards" w:date="2020-07-09T12:11:00Z">
        <w:r w:rsidRPr="003238D3" w:rsidDel="00800E9D">
          <w:delText xml:space="preserve">Materials:  Aluminum, alloy 6063-T5, clear anodized finish. </w:delText>
        </w:r>
      </w:del>
    </w:p>
    <w:p w14:paraId="34C6DC86" w14:textId="45F3BB80" w:rsidR="008D5CB2" w:rsidRPr="003238D3" w:rsidDel="00800E9D" w:rsidRDefault="008D5CB2" w:rsidP="002E2B1B">
      <w:pPr>
        <w:pStyle w:val="ARCATSubPara"/>
        <w:rPr>
          <w:del w:id="1254" w:author="Jon Bethards" w:date="2020-07-09T12:11:00Z"/>
        </w:rPr>
      </w:pPr>
      <w:del w:id="1255" w:author="Jon Bethards" w:date="2020-07-09T12:11:00Z">
        <w:r w:rsidRPr="003238D3" w:rsidDel="00800E9D">
          <w:delText xml:space="preserve">Materials:  Aluminum, alloy 6063-T5, gold anodized finish. </w:delText>
        </w:r>
      </w:del>
    </w:p>
    <w:p w14:paraId="4C06BEB8" w14:textId="168DD67B" w:rsidR="008D5CB2" w:rsidRPr="003238D3" w:rsidDel="00800E9D" w:rsidRDefault="008D5CB2" w:rsidP="002E2B1B">
      <w:pPr>
        <w:pStyle w:val="ARCATSubPara"/>
        <w:rPr>
          <w:del w:id="1256" w:author="Jon Bethards" w:date="2020-07-09T12:11:00Z"/>
        </w:rPr>
      </w:pPr>
      <w:del w:id="1257" w:author="Jon Bethards" w:date="2020-07-09T12:11:00Z">
        <w:r w:rsidRPr="003238D3" w:rsidDel="00800E9D">
          <w:delText xml:space="preserve">Materials:  Aluminum, alloy 6063-T5, dark bronze anodized finish. </w:delText>
        </w:r>
      </w:del>
    </w:p>
    <w:p w14:paraId="39CF81F8" w14:textId="5A8BC0D8" w:rsidR="008D5CB2" w:rsidRPr="00975D92" w:rsidDel="00800E9D" w:rsidRDefault="008D5CB2" w:rsidP="002E2B1B">
      <w:pPr>
        <w:pStyle w:val="ARCATNote"/>
        <w:rPr>
          <w:del w:id="1258" w:author="Jon Bethards" w:date="2020-07-09T12:11:00Z"/>
          <w:rFonts w:eastAsia="Arial"/>
        </w:rPr>
      </w:pPr>
      <w:del w:id="1259"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68B9DADD" w14:textId="3577FE90" w:rsidR="008D5CB2" w:rsidRPr="003238D3" w:rsidDel="00800E9D" w:rsidRDefault="008D5CB2" w:rsidP="002E2B1B">
      <w:pPr>
        <w:pStyle w:val="ARCATSubPara"/>
        <w:rPr>
          <w:del w:id="1260" w:author="Jon Bethards" w:date="2020-07-09T12:11:00Z"/>
        </w:rPr>
      </w:pPr>
      <w:del w:id="1261" w:author="Jon Bethards" w:date="2020-07-09T12:11:00Z">
        <w:r w:rsidRPr="003238D3" w:rsidDel="00800E9D">
          <w:delText>Edge Seals:  As scheduled and indicated on Drawings.</w:delText>
        </w:r>
      </w:del>
    </w:p>
    <w:p w14:paraId="3D0E2CF9" w14:textId="6C73975C" w:rsidR="008D5CB2" w:rsidRPr="003238D3" w:rsidDel="00800E9D" w:rsidRDefault="008D5CB2" w:rsidP="002E2B1B">
      <w:pPr>
        <w:pStyle w:val="ARCATSubPara"/>
        <w:rPr>
          <w:del w:id="1262" w:author="Jon Bethards" w:date="2020-07-09T12:11:00Z"/>
        </w:rPr>
      </w:pPr>
      <w:del w:id="1263" w:author="Jon Bethards" w:date="2020-07-09T12:11:00Z">
        <w:r w:rsidRPr="003238D3" w:rsidDel="00800E9D">
          <w:delText>Edge Seals:  Polyurethane smooth insert, elastomeric thermoplastic, black color.</w:delText>
        </w:r>
      </w:del>
    </w:p>
    <w:p w14:paraId="2760F7D9" w14:textId="0EE1FA20" w:rsidR="008D5CB2" w:rsidRPr="003238D3" w:rsidDel="00800E9D" w:rsidRDefault="008D5CB2" w:rsidP="002E2B1B">
      <w:pPr>
        <w:pStyle w:val="ARCATSubPara"/>
        <w:rPr>
          <w:del w:id="1264" w:author="Jon Bethards" w:date="2020-07-09T12:11:00Z"/>
        </w:rPr>
      </w:pPr>
      <w:del w:id="1265" w:author="Jon Bethards" w:date="2020-07-09T12:11:00Z">
        <w:r w:rsidRPr="003238D3" w:rsidDel="00800E9D">
          <w:delText>Edge Seals:  Vinyl insert with fingers, ASTM D2287 and CS230-60 compliant, grey color.</w:delText>
        </w:r>
      </w:del>
    </w:p>
    <w:p w14:paraId="4E10F5EE" w14:textId="16C62748" w:rsidR="008D5CB2" w:rsidRPr="003238D3" w:rsidDel="00800E9D" w:rsidRDefault="008D5CB2" w:rsidP="002E2B1B">
      <w:pPr>
        <w:pStyle w:val="ARCATSubPara"/>
        <w:rPr>
          <w:del w:id="1266" w:author="Jon Bethards" w:date="2020-07-09T12:11:00Z"/>
        </w:rPr>
      </w:pPr>
      <w:del w:id="1267" w:author="Jon Bethards" w:date="2020-07-09T12:11:00Z">
        <w:r w:rsidRPr="003238D3" w:rsidDel="00800E9D">
          <w:delText>Edge Seals:  Pile material, grey color.</w:delText>
        </w:r>
      </w:del>
    </w:p>
    <w:p w14:paraId="7BB78AD7" w14:textId="34CBFE53" w:rsidR="008D5CB2" w:rsidRPr="003238D3" w:rsidDel="00800E9D" w:rsidRDefault="008D5CB2" w:rsidP="002E2B1B">
      <w:pPr>
        <w:pStyle w:val="ARCATSubPara"/>
        <w:rPr>
          <w:del w:id="1268" w:author="Jon Bethards" w:date="2020-07-09T12:11:00Z"/>
        </w:rPr>
      </w:pPr>
      <w:del w:id="1269" w:author="Jon Bethards" w:date="2020-07-09T12:11:00Z">
        <w:r w:rsidRPr="003238D3" w:rsidDel="00800E9D">
          <w:delText>Edge Seals:  None.</w:delText>
        </w:r>
      </w:del>
    </w:p>
    <w:p w14:paraId="1C3637E4" w14:textId="45D76A36" w:rsidR="008D5CB2" w:rsidRPr="003238D3" w:rsidDel="00800E9D" w:rsidRDefault="008D5CB2" w:rsidP="002E2B1B">
      <w:pPr>
        <w:pStyle w:val="ARCATParagraph"/>
        <w:rPr>
          <w:del w:id="1270" w:author="Jon Bethards" w:date="2020-07-09T12:11:00Z"/>
        </w:rPr>
      </w:pPr>
      <w:del w:id="1271" w:author="Jon Bethards" w:date="2020-07-09T12:11:00Z">
        <w:r w:rsidRPr="003238D3" w:rsidDel="00800E9D">
          <w:delText>Door Sweeps:  As manufactured by Reese Enterprises, Inc.</w:delText>
        </w:r>
      </w:del>
    </w:p>
    <w:p w14:paraId="670AF028" w14:textId="7506E2C3" w:rsidR="008D5CB2" w:rsidRPr="00975D92" w:rsidDel="00800E9D" w:rsidRDefault="008D5CB2" w:rsidP="002E2B1B">
      <w:pPr>
        <w:pStyle w:val="ARCATNote"/>
        <w:rPr>
          <w:del w:id="1272" w:author="Jon Bethards" w:date="2020-07-09T12:11:00Z"/>
          <w:rFonts w:eastAsia="Arial"/>
        </w:rPr>
      </w:pPr>
      <w:bookmarkStart w:id="1273" w:name="_Hlk43366399"/>
      <w:del w:id="1274"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29AC0F91" w14:textId="547E45D6" w:rsidR="008D5CB2" w:rsidRPr="003238D3" w:rsidDel="00800E9D" w:rsidRDefault="008D5CB2" w:rsidP="002E2B1B">
      <w:pPr>
        <w:pStyle w:val="ARCATSubPara"/>
        <w:rPr>
          <w:del w:id="1275" w:author="Jon Bethards" w:date="2020-07-09T12:11:00Z"/>
        </w:rPr>
      </w:pPr>
      <w:del w:id="1276" w:author="Jon Bethards" w:date="2020-07-09T12:11:00Z">
        <w:r w:rsidRPr="003238D3" w:rsidDel="00800E9D">
          <w:delText>Model Number:  Reese Model _______________.</w:delText>
        </w:r>
      </w:del>
    </w:p>
    <w:p w14:paraId="48DDE9C5" w14:textId="47C22D55" w:rsidR="008D5CB2" w:rsidRPr="00975D92" w:rsidDel="00800E9D" w:rsidRDefault="008D5CB2" w:rsidP="002E2B1B">
      <w:pPr>
        <w:pStyle w:val="ARCATNote"/>
        <w:rPr>
          <w:del w:id="1277" w:author="Jon Bethards" w:date="2020-07-09T12:11:00Z"/>
          <w:rFonts w:eastAsia="Arial"/>
        </w:rPr>
      </w:pPr>
      <w:del w:id="1278"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045DF7F9" w14:textId="0404A76D" w:rsidR="008D5CB2" w:rsidRPr="003238D3" w:rsidDel="00800E9D" w:rsidRDefault="008D5CB2" w:rsidP="002E2B1B">
      <w:pPr>
        <w:pStyle w:val="ARCATSubPara"/>
        <w:rPr>
          <w:del w:id="1279" w:author="Jon Bethards" w:date="2020-07-09T12:11:00Z"/>
        </w:rPr>
      </w:pPr>
      <w:del w:id="1280" w:author="Jon Bethards" w:date="2020-07-09T12:11:00Z">
        <w:r w:rsidRPr="003238D3" w:rsidDel="00800E9D">
          <w:delText>Model Numbers and Attributes:  As scheduled and indicated on Drawings.</w:delText>
        </w:r>
      </w:del>
    </w:p>
    <w:bookmarkEnd w:id="1273"/>
    <w:p w14:paraId="23FEB0EC" w14:textId="0EC736C2" w:rsidR="008D5CB2" w:rsidRPr="00975D92" w:rsidDel="00800E9D" w:rsidRDefault="008D5CB2" w:rsidP="002E2B1B">
      <w:pPr>
        <w:pStyle w:val="ARCATNote"/>
        <w:rPr>
          <w:del w:id="1281" w:author="Jon Bethards" w:date="2020-07-09T12:11:00Z"/>
          <w:rFonts w:eastAsia="Arial"/>
        </w:rPr>
      </w:pPr>
      <w:del w:id="1282"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7CD620AD" w14:textId="2572E757" w:rsidR="008D5CB2" w:rsidRPr="003238D3" w:rsidDel="00800E9D" w:rsidRDefault="008D5CB2" w:rsidP="002E2B1B">
      <w:pPr>
        <w:pStyle w:val="ARCATSubPara"/>
        <w:rPr>
          <w:del w:id="1283" w:author="Jon Bethards" w:date="2020-07-09T12:11:00Z"/>
        </w:rPr>
      </w:pPr>
      <w:del w:id="1284" w:author="Jon Bethards" w:date="2020-07-09T12:11:00Z">
        <w:r w:rsidRPr="003238D3" w:rsidDel="00800E9D">
          <w:delText>Materials:  As scheduled and indicated on Drawings.</w:delText>
        </w:r>
      </w:del>
    </w:p>
    <w:p w14:paraId="3DB08FF9" w14:textId="5A8D5B8D" w:rsidR="008D5CB2" w:rsidRPr="003238D3" w:rsidDel="00800E9D" w:rsidRDefault="008D5CB2" w:rsidP="002E2B1B">
      <w:pPr>
        <w:pStyle w:val="ARCATSubPara"/>
        <w:rPr>
          <w:del w:id="1285" w:author="Jon Bethards" w:date="2020-07-09T12:11:00Z"/>
        </w:rPr>
      </w:pPr>
      <w:del w:id="1286" w:author="Jon Bethards" w:date="2020-07-09T12:11:00Z">
        <w:r w:rsidRPr="003238D3" w:rsidDel="00800E9D">
          <w:delText xml:space="preserve">Materials:  Aluminum, alloy 6063-T5, mill finish. </w:delText>
        </w:r>
      </w:del>
    </w:p>
    <w:p w14:paraId="39901880" w14:textId="0FC7609F" w:rsidR="008D5CB2" w:rsidRPr="003238D3" w:rsidDel="00800E9D" w:rsidRDefault="008D5CB2" w:rsidP="002E2B1B">
      <w:pPr>
        <w:pStyle w:val="ARCATSubPara"/>
        <w:rPr>
          <w:del w:id="1287" w:author="Jon Bethards" w:date="2020-07-09T12:11:00Z"/>
        </w:rPr>
      </w:pPr>
      <w:del w:id="1288" w:author="Jon Bethards" w:date="2020-07-09T12:11:00Z">
        <w:r w:rsidRPr="003238D3" w:rsidDel="00800E9D">
          <w:delText xml:space="preserve">Materials:  Aluminum, alloy 6063-T5, clear anodized finish. </w:delText>
        </w:r>
      </w:del>
    </w:p>
    <w:p w14:paraId="6808C68E" w14:textId="1A36B0AB" w:rsidR="008D5CB2" w:rsidRPr="003238D3" w:rsidDel="00800E9D" w:rsidRDefault="008D5CB2" w:rsidP="002E2B1B">
      <w:pPr>
        <w:pStyle w:val="ARCATSubPara"/>
        <w:rPr>
          <w:del w:id="1289" w:author="Jon Bethards" w:date="2020-07-09T12:11:00Z"/>
        </w:rPr>
      </w:pPr>
      <w:del w:id="1290" w:author="Jon Bethards" w:date="2020-07-09T12:11:00Z">
        <w:r w:rsidRPr="003238D3" w:rsidDel="00800E9D">
          <w:delText xml:space="preserve">Materials:  Aluminum, alloy 6063-T5, gold anodized finish. </w:delText>
        </w:r>
      </w:del>
    </w:p>
    <w:p w14:paraId="33B6308B" w14:textId="707DF101" w:rsidR="008D5CB2" w:rsidRPr="003238D3" w:rsidDel="00800E9D" w:rsidRDefault="008D5CB2" w:rsidP="002E2B1B">
      <w:pPr>
        <w:pStyle w:val="ARCATSubPara"/>
        <w:rPr>
          <w:del w:id="1291" w:author="Jon Bethards" w:date="2020-07-09T12:11:00Z"/>
        </w:rPr>
      </w:pPr>
      <w:del w:id="1292" w:author="Jon Bethards" w:date="2020-07-09T12:11:00Z">
        <w:r w:rsidRPr="003238D3" w:rsidDel="00800E9D">
          <w:delText xml:space="preserve">Materials:  Aluminum, alloy 6063-T5, dark bronze anodized finish. </w:delText>
        </w:r>
      </w:del>
    </w:p>
    <w:p w14:paraId="6F71211B" w14:textId="7FA7500E" w:rsidR="008D5CB2" w:rsidRPr="003238D3" w:rsidDel="00800E9D" w:rsidRDefault="008D5CB2" w:rsidP="002E2B1B">
      <w:pPr>
        <w:pStyle w:val="ARCATSubPara"/>
        <w:rPr>
          <w:del w:id="1293" w:author="Jon Bethards" w:date="2020-07-09T12:11:00Z"/>
        </w:rPr>
      </w:pPr>
      <w:del w:id="1294" w:author="Jon Bethards" w:date="2020-07-09T12:11:00Z">
        <w:r w:rsidRPr="003238D3" w:rsidDel="00800E9D">
          <w:delText xml:space="preserve">Materials:  Aluminum, alloy 6063-T5, black anodized finish. </w:delText>
        </w:r>
      </w:del>
    </w:p>
    <w:p w14:paraId="620FF621" w14:textId="526B6EDF" w:rsidR="008D5CB2" w:rsidRPr="003238D3" w:rsidDel="00800E9D" w:rsidRDefault="008D5CB2" w:rsidP="002E2B1B">
      <w:pPr>
        <w:pStyle w:val="ARCATSubPara"/>
        <w:rPr>
          <w:del w:id="1295" w:author="Jon Bethards" w:date="2020-07-09T12:11:00Z"/>
        </w:rPr>
      </w:pPr>
      <w:del w:id="1296" w:author="Jon Bethards" w:date="2020-07-09T12:11:00Z">
        <w:r w:rsidRPr="003238D3" w:rsidDel="00800E9D">
          <w:delText>Materials:  Architectural brass, alloy 385, mill finish.</w:delText>
        </w:r>
      </w:del>
    </w:p>
    <w:p w14:paraId="19622A6E" w14:textId="74FC2853" w:rsidR="008D5CB2" w:rsidRPr="003238D3" w:rsidDel="00800E9D" w:rsidRDefault="008D5CB2" w:rsidP="002E2B1B">
      <w:pPr>
        <w:pStyle w:val="ARCATSubPara"/>
        <w:rPr>
          <w:del w:id="1297" w:author="Jon Bethards" w:date="2020-07-09T12:11:00Z"/>
        </w:rPr>
      </w:pPr>
      <w:del w:id="1298" w:author="Jon Bethards" w:date="2020-07-09T12:11:00Z">
        <w:r w:rsidRPr="003238D3" w:rsidDel="00800E9D">
          <w:delText>Materials:  Stainless steel, alloy 304, 10 gauge, mill finish.</w:delText>
        </w:r>
      </w:del>
    </w:p>
    <w:p w14:paraId="66027AA7" w14:textId="591BD4D5" w:rsidR="008D5CB2" w:rsidRPr="00975D92" w:rsidDel="00800E9D" w:rsidRDefault="008D5CB2" w:rsidP="002E2B1B">
      <w:pPr>
        <w:pStyle w:val="ARCATNote"/>
        <w:rPr>
          <w:del w:id="1299" w:author="Jon Bethards" w:date="2020-07-09T12:11:00Z"/>
          <w:rFonts w:eastAsia="Arial"/>
        </w:rPr>
      </w:pPr>
      <w:del w:id="1300"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08283775" w14:textId="523B69BE" w:rsidR="008D5CB2" w:rsidRPr="003238D3" w:rsidDel="00800E9D" w:rsidRDefault="008D5CB2" w:rsidP="002E2B1B">
      <w:pPr>
        <w:pStyle w:val="ARCATSubPara"/>
        <w:rPr>
          <w:del w:id="1301" w:author="Jon Bethards" w:date="2020-07-09T12:11:00Z"/>
        </w:rPr>
      </w:pPr>
      <w:del w:id="1302" w:author="Jon Bethards" w:date="2020-07-09T12:11:00Z">
        <w:r w:rsidRPr="003238D3" w:rsidDel="00800E9D">
          <w:delText>Edge Seals:  As scheduled and indicated on Drawings.</w:delText>
        </w:r>
      </w:del>
    </w:p>
    <w:p w14:paraId="09E42E5E" w14:textId="5FE046F2" w:rsidR="008D5CB2" w:rsidRPr="003238D3" w:rsidDel="00800E9D" w:rsidRDefault="008D5CB2" w:rsidP="002E2B1B">
      <w:pPr>
        <w:pStyle w:val="ARCATSubPara"/>
        <w:rPr>
          <w:del w:id="1303" w:author="Jon Bethards" w:date="2020-07-09T12:11:00Z"/>
        </w:rPr>
      </w:pPr>
      <w:del w:id="1304" w:author="Jon Bethards" w:date="2020-07-09T12:11:00Z">
        <w:r w:rsidRPr="003238D3" w:rsidDel="00800E9D">
          <w:delText>Edge Seals:  Vinyl, ASTM D2287 and CS230-60 compliant, grey color.</w:delText>
        </w:r>
      </w:del>
    </w:p>
    <w:p w14:paraId="11D37BBB" w14:textId="692D52B3" w:rsidR="00294144" w:rsidRPr="002533A3" w:rsidDel="00800E9D" w:rsidRDefault="008D5CB2" w:rsidP="002533A3">
      <w:pPr>
        <w:pStyle w:val="ARCATSubPara"/>
        <w:rPr>
          <w:del w:id="1305" w:author="Jon Bethards" w:date="2020-07-09T12:11:00Z"/>
        </w:rPr>
      </w:pPr>
      <w:del w:id="1306" w:author="Jon Bethards" w:date="2020-07-09T12:11:00Z">
        <w:r w:rsidRPr="002533A3" w:rsidDel="00800E9D">
          <w:delText>Edge Seals:  Nylon brush</w:delText>
        </w:r>
        <w:r w:rsidR="00294144" w:rsidRPr="002533A3" w:rsidDel="00800E9D">
          <w:delText>, black color</w:delText>
        </w:r>
        <w:r w:rsidRPr="002533A3" w:rsidDel="00800E9D">
          <w:delText>.</w:delText>
        </w:r>
      </w:del>
    </w:p>
    <w:p w14:paraId="793E7585" w14:textId="18412627" w:rsidR="00294144" w:rsidRPr="002533A3" w:rsidDel="00800E9D" w:rsidRDefault="00294144" w:rsidP="002533A3">
      <w:pPr>
        <w:pStyle w:val="ARCATSubPara"/>
        <w:rPr>
          <w:del w:id="1307" w:author="Jon Bethards" w:date="2020-07-09T12:11:00Z"/>
        </w:rPr>
      </w:pPr>
      <w:del w:id="1308" w:author="Jon Bethards" w:date="2020-07-09T12:11:00Z">
        <w:r w:rsidRPr="002533A3" w:rsidDel="00800E9D">
          <w:delText>Edge Seals: Polyurethane, black color.</w:delText>
        </w:r>
      </w:del>
    </w:p>
    <w:p w14:paraId="6C2F5F2F" w14:textId="3364D653" w:rsidR="00294144" w:rsidRPr="002533A3" w:rsidDel="00800E9D" w:rsidRDefault="00294144" w:rsidP="002533A3">
      <w:pPr>
        <w:pStyle w:val="ARCATSubPara"/>
        <w:rPr>
          <w:del w:id="1309" w:author="Jon Bethards" w:date="2020-07-09T12:11:00Z"/>
        </w:rPr>
      </w:pPr>
      <w:del w:id="1310" w:author="Jon Bethards" w:date="2020-07-09T12:11:00Z">
        <w:r w:rsidRPr="002533A3" w:rsidDel="00800E9D">
          <w:delText>Edge Seals: Neoprene, black color.</w:delText>
        </w:r>
      </w:del>
    </w:p>
    <w:p w14:paraId="70636F41" w14:textId="6116952A" w:rsidR="000A2F66" w:rsidDel="00800E9D" w:rsidRDefault="000A2F66" w:rsidP="002E2B1B">
      <w:pPr>
        <w:pStyle w:val="ARCATParagraph"/>
        <w:rPr>
          <w:del w:id="1311" w:author="Jon Bethards" w:date="2020-07-09T12:11:00Z"/>
        </w:rPr>
      </w:pPr>
      <w:del w:id="1312" w:author="Jon Bethards" w:date="2020-07-09T12:11:00Z">
        <w:r w:rsidDel="00800E9D">
          <w:delText xml:space="preserve">Hospitality Dark-AN Door Bottoms with Pressure Regulating Alternating Notches:  </w:delText>
        </w:r>
        <w:r w:rsidRPr="000A2F66" w:rsidDel="00800E9D">
          <w:delText>As manufactured by Reese Enterprises, Inc.</w:delText>
        </w:r>
      </w:del>
    </w:p>
    <w:p w14:paraId="31B00115" w14:textId="32375F86" w:rsidR="000A2F66" w:rsidDel="00800E9D" w:rsidRDefault="000A2F66" w:rsidP="000A2F66">
      <w:pPr>
        <w:pStyle w:val="ARCATSubPara"/>
        <w:rPr>
          <w:del w:id="1313" w:author="Jon Bethards" w:date="2020-07-09T12:11:00Z"/>
        </w:rPr>
      </w:pPr>
      <w:del w:id="1314" w:author="Jon Bethards" w:date="2020-07-09T12:11:00Z">
        <w:r w:rsidRPr="000A2F66" w:rsidDel="00800E9D">
          <w:delText xml:space="preserve">Full PVC </w:delText>
        </w:r>
        <w:r w:rsidDel="00800E9D">
          <w:delText xml:space="preserve">triple-fin </w:delText>
        </w:r>
        <w:r w:rsidRPr="000A2F66" w:rsidDel="00800E9D">
          <w:delText>door bottom with flexible triple fins</w:delText>
        </w:r>
        <w:r w:rsidDel="00800E9D">
          <w:delText>.</w:delText>
        </w:r>
      </w:del>
    </w:p>
    <w:p w14:paraId="48264ED5" w14:textId="54831094" w:rsidR="000A2F66" w:rsidDel="00800E9D" w:rsidRDefault="000A2F66" w:rsidP="0036587D">
      <w:pPr>
        <w:pStyle w:val="ARCATNote"/>
        <w:rPr>
          <w:del w:id="1315" w:author="Jon Bethards" w:date="2020-07-09T12:11:00Z"/>
        </w:rPr>
      </w:pPr>
      <w:del w:id="1316" w:author="Jon Bethards" w:date="2020-07-09T12:11:00Z">
        <w:r w:rsidDel="00800E9D">
          <w:delText>** NOTE TO SPECIFIER **  Optional. Delete if not required.</w:delText>
        </w:r>
        <w:r w:rsidR="00AF6F92" w:rsidDel="00800E9D">
          <w:delText xml:space="preserve"> Id required, add “-AN” as a suffix to the part number being ordered.</w:delText>
        </w:r>
      </w:del>
    </w:p>
    <w:p w14:paraId="00AB10CF" w14:textId="03250B79" w:rsidR="000A2F66" w:rsidRPr="0036587D" w:rsidDel="00800E9D" w:rsidRDefault="000A2F66" w:rsidP="0036587D">
      <w:pPr>
        <w:pStyle w:val="ARCATSubSub1"/>
        <w:rPr>
          <w:del w:id="1317" w:author="Jon Bethards" w:date="2020-07-09T12:11:00Z"/>
        </w:rPr>
      </w:pPr>
      <w:del w:id="1318" w:author="Jon Bethards" w:date="2020-07-09T12:11:00Z">
        <w:r w:rsidDel="00800E9D">
          <w:delText>A</w:delText>
        </w:r>
        <w:r w:rsidRPr="000A2F66" w:rsidDel="00800E9D">
          <w:delText>lternating notch</w:delText>
        </w:r>
        <w:r w:rsidDel="00800E9D">
          <w:delText>es in fins</w:delText>
        </w:r>
        <w:r w:rsidRPr="000A2F66" w:rsidDel="00800E9D">
          <w:delText xml:space="preserve"> for pressure regulation. </w:delText>
        </w:r>
      </w:del>
    </w:p>
    <w:p w14:paraId="3DB076FE" w14:textId="0DD32722" w:rsidR="000A2F66" w:rsidDel="00800E9D" w:rsidRDefault="000A2F66" w:rsidP="000A2F66">
      <w:pPr>
        <w:pStyle w:val="ARCATSubPara"/>
        <w:rPr>
          <w:del w:id="1319" w:author="Jon Bethards" w:date="2020-07-09T12:11:00Z"/>
        </w:rPr>
      </w:pPr>
      <w:del w:id="1320" w:author="Jon Bethards" w:date="2020-07-09T12:11:00Z">
        <w:r w:rsidRPr="003238D3" w:rsidDel="00800E9D">
          <w:delText>Model Number:  Reese Model ________.</w:delText>
        </w:r>
      </w:del>
    </w:p>
    <w:p w14:paraId="35D1C50B" w14:textId="6D3FEA57" w:rsidR="000A2F66" w:rsidDel="00800E9D" w:rsidRDefault="000A2F66" w:rsidP="000A2F66">
      <w:pPr>
        <w:pStyle w:val="ARCATSubPara"/>
        <w:rPr>
          <w:del w:id="1321" w:author="Jon Bethards" w:date="2020-07-09T12:11:00Z"/>
        </w:rPr>
      </w:pPr>
      <w:del w:id="1322" w:author="Jon Bethards" w:date="2020-07-09T12:11:00Z">
        <w:r w:rsidDel="00800E9D">
          <w:delText>Fire Rated:  UL 10B – fire tested.</w:delText>
        </w:r>
      </w:del>
    </w:p>
    <w:p w14:paraId="4B8102F9" w14:textId="1DC01A16" w:rsidR="000A2F66" w:rsidDel="00800E9D" w:rsidRDefault="000A2F66" w:rsidP="000A2F66">
      <w:pPr>
        <w:pStyle w:val="ARCATSubPara"/>
        <w:rPr>
          <w:del w:id="1323" w:author="Jon Bethards" w:date="2020-07-09T12:11:00Z"/>
        </w:rPr>
      </w:pPr>
      <w:del w:id="1324" w:author="Jon Bethards" w:date="2020-07-09T12:11:00Z">
        <w:r w:rsidDel="00800E9D">
          <w:delText xml:space="preserve">Positive Pressure:  </w:delText>
        </w:r>
        <w:r w:rsidRPr="000A2F66" w:rsidDel="00800E9D">
          <w:delText xml:space="preserve">UL 10C </w:delText>
        </w:r>
        <w:r w:rsidDel="00800E9D">
          <w:delText>Category J.</w:delText>
        </w:r>
      </w:del>
    </w:p>
    <w:p w14:paraId="2F5BEB57" w14:textId="570ADCAF" w:rsidR="00AF6F92" w:rsidRPr="003238D3" w:rsidDel="00800E9D" w:rsidRDefault="00AF6F92" w:rsidP="00AF6F92">
      <w:pPr>
        <w:pStyle w:val="ARCATSubPara"/>
        <w:rPr>
          <w:del w:id="1325" w:author="Jon Bethards" w:date="2020-07-09T12:11:00Z"/>
        </w:rPr>
      </w:pPr>
      <w:del w:id="1326" w:author="Jon Bethards" w:date="2020-07-09T12:11:00Z">
        <w:r w:rsidRPr="003238D3" w:rsidDel="00800E9D">
          <w:delText>Materials:  As scheduled and indicated on Drawings.</w:delText>
        </w:r>
      </w:del>
    </w:p>
    <w:p w14:paraId="74603D1F" w14:textId="46B9E42B" w:rsidR="00AF6F92" w:rsidRPr="003238D3" w:rsidDel="00800E9D" w:rsidRDefault="00AF6F92" w:rsidP="00AF6F92">
      <w:pPr>
        <w:pStyle w:val="ARCATSubPara"/>
        <w:rPr>
          <w:del w:id="1327" w:author="Jon Bethards" w:date="2020-07-09T12:11:00Z"/>
        </w:rPr>
      </w:pPr>
      <w:del w:id="1328" w:author="Jon Bethards" w:date="2020-07-09T12:11:00Z">
        <w:r w:rsidRPr="003238D3" w:rsidDel="00800E9D">
          <w:delText xml:space="preserve">Materials:  Aluminum, alloy 6063-T5, mill finish. </w:delText>
        </w:r>
      </w:del>
    </w:p>
    <w:p w14:paraId="2B15CA45" w14:textId="30AD167A" w:rsidR="00AF6F92" w:rsidRPr="002533A3" w:rsidDel="00800E9D" w:rsidRDefault="00AF6F92" w:rsidP="002533A3">
      <w:pPr>
        <w:pStyle w:val="ARCATSubPara"/>
        <w:rPr>
          <w:del w:id="1329" w:author="Jon Bethards" w:date="2020-07-09T12:11:00Z"/>
        </w:rPr>
      </w:pPr>
      <w:del w:id="1330" w:author="Jon Bethards" w:date="2020-07-09T12:11:00Z">
        <w:r w:rsidRPr="002533A3" w:rsidDel="00800E9D">
          <w:delText xml:space="preserve">Materials:  Aluminum, alloy 6063-T5, clear anodized finish. </w:delText>
        </w:r>
      </w:del>
    </w:p>
    <w:p w14:paraId="7DFD8437" w14:textId="005EAD63" w:rsidR="00AF6F92" w:rsidRPr="002533A3" w:rsidDel="00800E9D" w:rsidRDefault="00AF6F92" w:rsidP="002533A3">
      <w:pPr>
        <w:pStyle w:val="ARCATSubPara"/>
        <w:rPr>
          <w:del w:id="1331" w:author="Jon Bethards" w:date="2020-07-09T12:11:00Z"/>
        </w:rPr>
      </w:pPr>
      <w:del w:id="1332" w:author="Jon Bethards" w:date="2020-07-09T12:11:00Z">
        <w:r w:rsidRPr="002533A3" w:rsidDel="00800E9D">
          <w:delText xml:space="preserve">Materials:  Aluminum, alloy 6063-T5, gold anodized finish. </w:delText>
        </w:r>
      </w:del>
    </w:p>
    <w:p w14:paraId="01C6394E" w14:textId="4F9A02AB" w:rsidR="00AF6F92" w:rsidRPr="002533A3" w:rsidDel="00800E9D" w:rsidRDefault="00AF6F92" w:rsidP="002533A3">
      <w:pPr>
        <w:pStyle w:val="ARCATSubPara"/>
        <w:rPr>
          <w:del w:id="1333" w:author="Jon Bethards" w:date="2020-07-09T12:11:00Z"/>
        </w:rPr>
      </w:pPr>
      <w:del w:id="1334" w:author="Jon Bethards" w:date="2020-07-09T12:11:00Z">
        <w:r w:rsidRPr="002533A3" w:rsidDel="00800E9D">
          <w:delText xml:space="preserve">Materials:  Aluminum, alloy 6063-T5, dark bronze anodized finish. </w:delText>
        </w:r>
      </w:del>
    </w:p>
    <w:p w14:paraId="2C911A9D" w14:textId="4F1A0997" w:rsidR="00AF6F92" w:rsidRPr="002533A3" w:rsidDel="00800E9D" w:rsidRDefault="0036587D" w:rsidP="002533A3">
      <w:pPr>
        <w:pStyle w:val="ARCATSubPara"/>
        <w:rPr>
          <w:del w:id="1335" w:author="Jon Bethards" w:date="2020-07-09T12:11:00Z"/>
        </w:rPr>
      </w:pPr>
      <w:del w:id="1336" w:author="Jon Bethards" w:date="2020-07-09T12:11:00Z">
        <w:r w:rsidRPr="002533A3" w:rsidDel="00800E9D">
          <w:delText xml:space="preserve">Materials:  Rigid and Flexible PVC. Color:  </w:delText>
        </w:r>
        <w:r w:rsidR="00AF6F92" w:rsidRPr="002533A3" w:rsidDel="00800E9D">
          <w:delText>Brown.</w:delText>
        </w:r>
      </w:del>
    </w:p>
    <w:p w14:paraId="55B6B222" w14:textId="49C098DB" w:rsidR="00294144" w:rsidRPr="002533A3" w:rsidDel="00800E9D" w:rsidRDefault="00294144" w:rsidP="002533A3">
      <w:pPr>
        <w:pStyle w:val="ARCATSubPara"/>
        <w:rPr>
          <w:del w:id="1337" w:author="Jon Bethards" w:date="2020-07-09T12:11:00Z"/>
        </w:rPr>
      </w:pPr>
      <w:del w:id="1338" w:author="Jon Bethards" w:date="2020-07-09T12:11:00Z">
        <w:r w:rsidRPr="002533A3" w:rsidDel="00800E9D">
          <w:delText>Edge Seals: Rigid and Flexible PVC, black color.</w:delText>
        </w:r>
      </w:del>
    </w:p>
    <w:p w14:paraId="5CDC9C90" w14:textId="449E198B" w:rsidR="008D5CB2" w:rsidRPr="003238D3" w:rsidDel="00800E9D" w:rsidRDefault="008D5CB2" w:rsidP="002E2B1B">
      <w:pPr>
        <w:pStyle w:val="ARCATParagraph"/>
        <w:rPr>
          <w:del w:id="1339" w:author="Jon Bethards" w:date="2020-07-09T12:11:00Z"/>
        </w:rPr>
      </w:pPr>
      <w:del w:id="1340" w:author="Jon Bethards" w:date="2020-07-09T12:11:00Z">
        <w:r w:rsidRPr="003238D3" w:rsidDel="00800E9D">
          <w:delText>Door Sweeps with Nylon Brushes:  As manufactured by Reese Enterprises, Inc.</w:delText>
        </w:r>
      </w:del>
    </w:p>
    <w:p w14:paraId="166F34D4" w14:textId="2D03BADE" w:rsidR="008D5CB2" w:rsidRPr="00975D92" w:rsidDel="00800E9D" w:rsidRDefault="008D5CB2" w:rsidP="002E2B1B">
      <w:pPr>
        <w:pStyle w:val="ARCATNote"/>
        <w:rPr>
          <w:del w:id="1341" w:author="Jon Bethards" w:date="2020-07-09T12:11:00Z"/>
          <w:rFonts w:eastAsia="Arial"/>
        </w:rPr>
      </w:pPr>
      <w:del w:id="1342"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434A6DCD" w14:textId="2F2F38A1" w:rsidR="008D5CB2" w:rsidRPr="003238D3" w:rsidDel="00800E9D" w:rsidRDefault="008D5CB2" w:rsidP="002E2B1B">
      <w:pPr>
        <w:pStyle w:val="ARCATSubPara"/>
        <w:rPr>
          <w:del w:id="1343" w:author="Jon Bethards" w:date="2020-07-09T12:11:00Z"/>
        </w:rPr>
      </w:pPr>
      <w:bookmarkStart w:id="1344" w:name="_Hlk43886399"/>
      <w:del w:id="1345" w:author="Jon Bethards" w:date="2020-07-09T12:11:00Z">
        <w:r w:rsidRPr="003238D3" w:rsidDel="00800E9D">
          <w:delText>Model Number:  Reese Model _______________.</w:delText>
        </w:r>
      </w:del>
    </w:p>
    <w:bookmarkEnd w:id="1344"/>
    <w:p w14:paraId="19632193" w14:textId="68D6243F" w:rsidR="008D5CB2" w:rsidRPr="00975D92" w:rsidDel="00800E9D" w:rsidRDefault="008D5CB2" w:rsidP="002E2B1B">
      <w:pPr>
        <w:pStyle w:val="ARCATNote"/>
        <w:rPr>
          <w:del w:id="1346" w:author="Jon Bethards" w:date="2020-07-09T12:11:00Z"/>
          <w:rFonts w:eastAsia="Arial"/>
        </w:rPr>
      </w:pPr>
      <w:del w:id="134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0B0BBE8D" w14:textId="08CDF666" w:rsidR="008D5CB2" w:rsidRPr="003238D3" w:rsidDel="00800E9D" w:rsidRDefault="008D5CB2" w:rsidP="002E2B1B">
      <w:pPr>
        <w:pStyle w:val="ARCATSubPara"/>
        <w:rPr>
          <w:del w:id="1348" w:author="Jon Bethards" w:date="2020-07-09T12:11:00Z"/>
        </w:rPr>
      </w:pPr>
      <w:del w:id="1349" w:author="Jon Bethards" w:date="2020-07-09T12:11:00Z">
        <w:r w:rsidRPr="003238D3" w:rsidDel="00800E9D">
          <w:delText>Model Numbers and Attributes:  As scheduled and indicated on Drawings.</w:delText>
        </w:r>
      </w:del>
    </w:p>
    <w:p w14:paraId="5C99D8E6" w14:textId="17EBA170" w:rsidR="008D5CB2" w:rsidRPr="00975D92" w:rsidDel="00800E9D" w:rsidRDefault="008D5CB2" w:rsidP="002E2B1B">
      <w:pPr>
        <w:pStyle w:val="ARCATNote"/>
        <w:rPr>
          <w:del w:id="1350" w:author="Jon Bethards" w:date="2020-07-09T12:11:00Z"/>
          <w:rFonts w:eastAsia="Arial"/>
        </w:rPr>
      </w:pPr>
      <w:del w:id="1351"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1522D9CE" w14:textId="356DEB22" w:rsidR="008D5CB2" w:rsidRPr="003238D3" w:rsidDel="00800E9D" w:rsidRDefault="008D5CB2" w:rsidP="002E2B1B">
      <w:pPr>
        <w:pStyle w:val="ARCATSubPara"/>
        <w:rPr>
          <w:del w:id="1352" w:author="Jon Bethards" w:date="2020-07-09T12:11:00Z"/>
        </w:rPr>
      </w:pPr>
      <w:del w:id="1353" w:author="Jon Bethards" w:date="2020-07-09T12:11:00Z">
        <w:r w:rsidRPr="003238D3" w:rsidDel="00800E9D">
          <w:delText>Materials:  As scheduled and indicated on Drawings.</w:delText>
        </w:r>
      </w:del>
    </w:p>
    <w:p w14:paraId="750A7D0A" w14:textId="07F2E641" w:rsidR="008D5CB2" w:rsidRPr="003238D3" w:rsidDel="00800E9D" w:rsidRDefault="008D5CB2" w:rsidP="002E2B1B">
      <w:pPr>
        <w:pStyle w:val="ARCATSubPara"/>
        <w:rPr>
          <w:del w:id="1354" w:author="Jon Bethards" w:date="2020-07-09T12:11:00Z"/>
        </w:rPr>
      </w:pPr>
      <w:del w:id="1355" w:author="Jon Bethards" w:date="2020-07-09T12:11:00Z">
        <w:r w:rsidRPr="003238D3" w:rsidDel="00800E9D">
          <w:delText xml:space="preserve">Materials:  Aluminum, alloy 6063-T5, mill finish. </w:delText>
        </w:r>
      </w:del>
    </w:p>
    <w:p w14:paraId="2E6BD43B" w14:textId="730BE0D1" w:rsidR="008D5CB2" w:rsidRPr="003238D3" w:rsidDel="00800E9D" w:rsidRDefault="008D5CB2" w:rsidP="002E2B1B">
      <w:pPr>
        <w:pStyle w:val="ARCATSubPara"/>
        <w:rPr>
          <w:del w:id="1356" w:author="Jon Bethards" w:date="2020-07-09T12:11:00Z"/>
        </w:rPr>
      </w:pPr>
      <w:del w:id="1357" w:author="Jon Bethards" w:date="2020-07-09T12:11:00Z">
        <w:r w:rsidRPr="003238D3" w:rsidDel="00800E9D">
          <w:delText xml:space="preserve">Materials:  Aluminum, alloy 6063-T5, clear anodized finish. </w:delText>
        </w:r>
      </w:del>
    </w:p>
    <w:p w14:paraId="79B9AEFA" w14:textId="461338DB" w:rsidR="008D5CB2" w:rsidRPr="003238D3" w:rsidDel="00800E9D" w:rsidRDefault="008D5CB2" w:rsidP="002E2B1B">
      <w:pPr>
        <w:pStyle w:val="ARCATSubPara"/>
        <w:rPr>
          <w:del w:id="1358" w:author="Jon Bethards" w:date="2020-07-09T12:11:00Z"/>
        </w:rPr>
      </w:pPr>
      <w:del w:id="1359" w:author="Jon Bethards" w:date="2020-07-09T12:11:00Z">
        <w:r w:rsidRPr="003238D3" w:rsidDel="00800E9D">
          <w:delText xml:space="preserve">Materials:  Aluminum, alloy 6063-T5, gold anodized finish. </w:delText>
        </w:r>
      </w:del>
    </w:p>
    <w:p w14:paraId="637A9AF7" w14:textId="54F0F91B" w:rsidR="008D5CB2" w:rsidRPr="003238D3" w:rsidDel="00800E9D" w:rsidRDefault="008D5CB2" w:rsidP="002E2B1B">
      <w:pPr>
        <w:pStyle w:val="ARCATSubPara"/>
        <w:rPr>
          <w:del w:id="1360" w:author="Jon Bethards" w:date="2020-07-09T12:11:00Z"/>
        </w:rPr>
      </w:pPr>
      <w:del w:id="1361" w:author="Jon Bethards" w:date="2020-07-09T12:11:00Z">
        <w:r w:rsidRPr="003238D3" w:rsidDel="00800E9D">
          <w:delText xml:space="preserve">Materials:  Aluminum, alloy 6063-T5, dark bronze anodized finish. </w:delText>
        </w:r>
      </w:del>
    </w:p>
    <w:p w14:paraId="7197D02B" w14:textId="568DF317" w:rsidR="008D5CB2" w:rsidRPr="003238D3" w:rsidDel="00800E9D" w:rsidRDefault="008D5CB2" w:rsidP="002E2B1B">
      <w:pPr>
        <w:pStyle w:val="ARCATSubPara"/>
        <w:rPr>
          <w:del w:id="1362" w:author="Jon Bethards" w:date="2020-07-09T12:11:00Z"/>
        </w:rPr>
      </w:pPr>
      <w:del w:id="1363" w:author="Jon Bethards" w:date="2020-07-09T12:11:00Z">
        <w:r w:rsidRPr="003238D3" w:rsidDel="00800E9D">
          <w:delText xml:space="preserve">Materials:  Aluminum, alloy 6063-T5, black anodized finish. </w:delText>
        </w:r>
      </w:del>
    </w:p>
    <w:p w14:paraId="6819E4AD" w14:textId="6B519364" w:rsidR="008D5CB2" w:rsidRPr="00975D92" w:rsidDel="00800E9D" w:rsidRDefault="008D5CB2" w:rsidP="002E2B1B">
      <w:pPr>
        <w:pStyle w:val="ARCATNote"/>
        <w:rPr>
          <w:del w:id="1364" w:author="Jon Bethards" w:date="2020-07-09T12:11:00Z"/>
          <w:rFonts w:eastAsia="Arial"/>
        </w:rPr>
      </w:pPr>
      <w:del w:id="1365" w:author="Jon Bethards" w:date="2020-07-09T12:11:00Z">
        <w:r w:rsidRPr="00975D92" w:rsidDel="00800E9D">
          <w:delText xml:space="preserve">** NOTE TO SPECIFIER **  All models not available with all brush lengths listed below.  Consult with manufacturer’s website, literature or reps for details. </w:delText>
        </w:r>
        <w:r w:rsidRPr="00975D92" w:rsidDel="00800E9D">
          <w:rPr>
            <w:rFonts w:eastAsia="Arial"/>
          </w:rPr>
          <w:delText xml:space="preserve"> Delete options for brush length not required.</w:delText>
        </w:r>
      </w:del>
    </w:p>
    <w:p w14:paraId="44669FC8" w14:textId="444195D9" w:rsidR="008D5CB2" w:rsidRPr="003238D3" w:rsidDel="00800E9D" w:rsidRDefault="008D5CB2" w:rsidP="002E2B1B">
      <w:pPr>
        <w:pStyle w:val="ARCATSubPara"/>
        <w:rPr>
          <w:del w:id="1366" w:author="Jon Bethards" w:date="2020-07-09T12:11:00Z"/>
        </w:rPr>
      </w:pPr>
      <w:del w:id="1367" w:author="Jon Bethards" w:date="2020-07-09T12:11:00Z">
        <w:r w:rsidRPr="003238D3" w:rsidDel="00800E9D">
          <w:delText>Brush Length:  As scheduled and indicated on Drawings.</w:delText>
        </w:r>
      </w:del>
    </w:p>
    <w:p w14:paraId="300C9AD1" w14:textId="62B8EACE" w:rsidR="008D5CB2" w:rsidRPr="003238D3" w:rsidDel="00800E9D" w:rsidRDefault="008D5CB2" w:rsidP="002E2B1B">
      <w:pPr>
        <w:pStyle w:val="ARCATSubPara"/>
        <w:rPr>
          <w:del w:id="1368" w:author="Jon Bethards" w:date="2020-07-09T12:11:00Z"/>
        </w:rPr>
      </w:pPr>
      <w:del w:id="1369" w:author="Jon Bethards" w:date="2020-07-09T12:11:00Z">
        <w:r w:rsidRPr="003238D3" w:rsidDel="00800E9D">
          <w:delText>Brush Length:  9/32 inch (7.1 mm).</w:delText>
        </w:r>
      </w:del>
    </w:p>
    <w:p w14:paraId="6E9C11A0" w14:textId="1536316D" w:rsidR="008D5CB2" w:rsidRPr="003238D3" w:rsidDel="00800E9D" w:rsidRDefault="008D5CB2" w:rsidP="002E2B1B">
      <w:pPr>
        <w:pStyle w:val="ARCATSubPara"/>
        <w:rPr>
          <w:del w:id="1370" w:author="Jon Bethards" w:date="2020-07-09T12:11:00Z"/>
        </w:rPr>
      </w:pPr>
      <w:del w:id="1371" w:author="Jon Bethards" w:date="2020-07-09T12:11:00Z">
        <w:r w:rsidRPr="003238D3" w:rsidDel="00800E9D">
          <w:delText>Brush Length:  3/8 inch (9.5 mm).</w:delText>
        </w:r>
      </w:del>
    </w:p>
    <w:p w14:paraId="745D0ED3" w14:textId="00EFB76F" w:rsidR="008D5CB2" w:rsidRPr="003238D3" w:rsidDel="00800E9D" w:rsidRDefault="008D5CB2" w:rsidP="002E2B1B">
      <w:pPr>
        <w:pStyle w:val="ARCATSubPara"/>
        <w:rPr>
          <w:del w:id="1372" w:author="Jon Bethards" w:date="2020-07-09T12:11:00Z"/>
        </w:rPr>
      </w:pPr>
      <w:del w:id="1373" w:author="Jon Bethards" w:date="2020-07-09T12:11:00Z">
        <w:r w:rsidRPr="003238D3" w:rsidDel="00800E9D">
          <w:delText>Brush Length:  15/16 inch (24 mm).</w:delText>
        </w:r>
      </w:del>
    </w:p>
    <w:p w14:paraId="310E9D7A" w14:textId="797674ED" w:rsidR="008D5CB2" w:rsidRPr="003238D3" w:rsidDel="00800E9D" w:rsidRDefault="008D5CB2" w:rsidP="002E2B1B">
      <w:pPr>
        <w:pStyle w:val="ARCATSubPara"/>
        <w:rPr>
          <w:del w:id="1374" w:author="Jon Bethards" w:date="2020-07-09T12:11:00Z"/>
        </w:rPr>
      </w:pPr>
      <w:del w:id="1375" w:author="Jon Bethards" w:date="2020-07-09T12:11:00Z">
        <w:r w:rsidRPr="003238D3" w:rsidDel="00800E9D">
          <w:delText>Brush Length:  1-3/16 inches (30 mm).</w:delText>
        </w:r>
      </w:del>
    </w:p>
    <w:p w14:paraId="18BC2FA8" w14:textId="0C7E190D" w:rsidR="008D5CB2" w:rsidRPr="003238D3" w:rsidDel="00800E9D" w:rsidRDefault="008D5CB2" w:rsidP="002E2B1B">
      <w:pPr>
        <w:pStyle w:val="ARCATSubPara"/>
        <w:rPr>
          <w:del w:id="1376" w:author="Jon Bethards" w:date="2020-07-09T12:11:00Z"/>
        </w:rPr>
      </w:pPr>
      <w:del w:id="1377" w:author="Jon Bethards" w:date="2020-07-09T12:11:00Z">
        <w:r w:rsidRPr="003238D3" w:rsidDel="00800E9D">
          <w:delText>Brush Length:  1-9/16 inches (40 mm).</w:delText>
        </w:r>
      </w:del>
    </w:p>
    <w:p w14:paraId="067D0DD0" w14:textId="2D97E1A3" w:rsidR="008D5CB2" w:rsidRPr="003238D3" w:rsidDel="00800E9D" w:rsidRDefault="008D5CB2" w:rsidP="002E2B1B">
      <w:pPr>
        <w:pStyle w:val="ARCATSubPara"/>
        <w:rPr>
          <w:del w:id="1378" w:author="Jon Bethards" w:date="2020-07-09T12:11:00Z"/>
        </w:rPr>
      </w:pPr>
      <w:del w:id="1379" w:author="Jon Bethards" w:date="2020-07-09T12:11:00Z">
        <w:r w:rsidRPr="003238D3" w:rsidDel="00800E9D">
          <w:delText>Brush Length:  1-5/8 inches (41 mm).</w:delText>
        </w:r>
      </w:del>
    </w:p>
    <w:p w14:paraId="06878682" w14:textId="4952E35B" w:rsidR="008D5CB2" w:rsidRPr="003238D3" w:rsidDel="00800E9D" w:rsidRDefault="008D5CB2" w:rsidP="002E2B1B">
      <w:pPr>
        <w:pStyle w:val="ARCATSubPara"/>
        <w:rPr>
          <w:del w:id="1380" w:author="Jon Bethards" w:date="2020-07-09T12:11:00Z"/>
        </w:rPr>
      </w:pPr>
      <w:del w:id="1381" w:author="Jon Bethards" w:date="2020-07-09T12:11:00Z">
        <w:r w:rsidRPr="003238D3" w:rsidDel="00800E9D">
          <w:delText>Brush Length:  1-3/4 inches (44 mm).</w:delText>
        </w:r>
      </w:del>
    </w:p>
    <w:p w14:paraId="183FE792" w14:textId="051D967F" w:rsidR="008D5CB2" w:rsidRPr="003238D3" w:rsidDel="00800E9D" w:rsidRDefault="008D5CB2" w:rsidP="002E2B1B">
      <w:pPr>
        <w:pStyle w:val="ARCATSubPara"/>
        <w:rPr>
          <w:del w:id="1382" w:author="Jon Bethards" w:date="2020-07-09T12:11:00Z"/>
        </w:rPr>
      </w:pPr>
      <w:del w:id="1383" w:author="Jon Bethards" w:date="2020-07-09T12:11:00Z">
        <w:r w:rsidRPr="003238D3" w:rsidDel="00800E9D">
          <w:delText>Brush Length:  2 inches (51 mm).</w:delText>
        </w:r>
      </w:del>
    </w:p>
    <w:p w14:paraId="66A3844F" w14:textId="6F2A0771" w:rsidR="008D5CB2" w:rsidRPr="003238D3" w:rsidDel="00800E9D" w:rsidRDefault="008D5CB2" w:rsidP="002E2B1B">
      <w:pPr>
        <w:pStyle w:val="ARCATSubPara"/>
        <w:rPr>
          <w:del w:id="1384" w:author="Jon Bethards" w:date="2020-07-09T12:11:00Z"/>
        </w:rPr>
      </w:pPr>
      <w:del w:id="1385" w:author="Jon Bethards" w:date="2020-07-09T12:11:00Z">
        <w:r w:rsidRPr="003238D3" w:rsidDel="00800E9D">
          <w:delText>Brush Length:  2-1/2 inches (64 mm).</w:delText>
        </w:r>
      </w:del>
    </w:p>
    <w:p w14:paraId="2A17B45A" w14:textId="6AF4AB77" w:rsidR="008D5CB2" w:rsidRPr="003238D3" w:rsidDel="00800E9D" w:rsidRDefault="008D5CB2" w:rsidP="002E2B1B">
      <w:pPr>
        <w:pStyle w:val="ARCATSubPara"/>
        <w:rPr>
          <w:del w:id="1386" w:author="Jon Bethards" w:date="2020-07-09T12:11:00Z"/>
        </w:rPr>
      </w:pPr>
      <w:del w:id="1387" w:author="Jon Bethards" w:date="2020-07-09T12:11:00Z">
        <w:r w:rsidRPr="003238D3" w:rsidDel="00800E9D">
          <w:delText>Brush Length:  3 inches (76 mm).</w:delText>
        </w:r>
      </w:del>
    </w:p>
    <w:p w14:paraId="6A6E9884" w14:textId="152139FE" w:rsidR="008D5CB2" w:rsidRPr="003238D3" w:rsidDel="00800E9D" w:rsidRDefault="008D5CB2" w:rsidP="002E2B1B">
      <w:pPr>
        <w:pStyle w:val="ARCATSubPara"/>
        <w:rPr>
          <w:del w:id="1388" w:author="Jon Bethards" w:date="2020-07-09T12:11:00Z"/>
        </w:rPr>
      </w:pPr>
      <w:del w:id="1389" w:author="Jon Bethards" w:date="2020-07-09T12:11:00Z">
        <w:r w:rsidRPr="003238D3" w:rsidDel="00800E9D">
          <w:delText>Brush Length:  4 inches (102 mm).</w:delText>
        </w:r>
      </w:del>
    </w:p>
    <w:p w14:paraId="2FDDE628" w14:textId="2991FC9D" w:rsidR="008D5CB2" w:rsidRPr="003238D3" w:rsidDel="00800E9D" w:rsidRDefault="008D5CB2" w:rsidP="002E2B1B">
      <w:pPr>
        <w:pStyle w:val="ARCATParagraph"/>
        <w:rPr>
          <w:del w:id="1390" w:author="Jon Bethards" w:date="2020-07-09T12:11:00Z"/>
        </w:rPr>
      </w:pPr>
      <w:del w:id="1391" w:author="Jon Bethards" w:date="2020-07-09T12:11:00Z">
        <w:r w:rsidRPr="003238D3" w:rsidDel="00800E9D">
          <w:delText>Rain Drips:  As manufactured by Reese Enterprises, Inc.</w:delText>
        </w:r>
      </w:del>
    </w:p>
    <w:p w14:paraId="6ED35D14" w14:textId="291053D0" w:rsidR="008D5CB2" w:rsidRPr="00975D92" w:rsidDel="00800E9D" w:rsidRDefault="008D5CB2" w:rsidP="002E2B1B">
      <w:pPr>
        <w:pStyle w:val="ARCATNote"/>
        <w:rPr>
          <w:del w:id="1392" w:author="Jon Bethards" w:date="2020-07-09T12:11:00Z"/>
          <w:rFonts w:eastAsia="Arial"/>
        </w:rPr>
      </w:pPr>
      <w:del w:id="1393" w:author="Jon Bethards" w:date="2020-07-09T12:11:00Z">
        <w:r w:rsidRPr="00975D92" w:rsidDel="00800E9D">
          <w:delText>** NOTE TO SPECIFIER **  Small projects only:  Fill in blank with model number AND then select from attributes listed with multiple ‘choices’; duplicate or delete as applicable.  Retain one of first two options.</w:delText>
        </w:r>
      </w:del>
    </w:p>
    <w:p w14:paraId="3DA6AC38" w14:textId="37A0433E" w:rsidR="008D5CB2" w:rsidRPr="003238D3" w:rsidDel="00800E9D" w:rsidRDefault="008D5CB2" w:rsidP="002E2B1B">
      <w:pPr>
        <w:pStyle w:val="ARCATSubPara"/>
        <w:rPr>
          <w:del w:id="1394" w:author="Jon Bethards" w:date="2020-07-09T12:11:00Z"/>
        </w:rPr>
      </w:pPr>
      <w:del w:id="1395" w:author="Jon Bethards" w:date="2020-07-09T12:11:00Z">
        <w:r w:rsidRPr="003238D3" w:rsidDel="00800E9D">
          <w:delText>Model Number:  Reese Model _______________.</w:delText>
        </w:r>
      </w:del>
    </w:p>
    <w:p w14:paraId="3E29C62C" w14:textId="2693EB2A" w:rsidR="008D5CB2" w:rsidRPr="00975D92" w:rsidDel="00800E9D" w:rsidRDefault="008D5CB2" w:rsidP="002E2B1B">
      <w:pPr>
        <w:pStyle w:val="ARCATNote"/>
        <w:rPr>
          <w:del w:id="1396" w:author="Jon Bethards" w:date="2020-07-09T12:11:00Z"/>
          <w:rFonts w:eastAsia="Arial"/>
        </w:rPr>
      </w:pPr>
      <w:del w:id="1397" w:author="Jon Bethards" w:date="2020-07-09T12:11:00Z">
        <w:r w:rsidRPr="00975D92" w:rsidDel="00800E9D">
          <w:delText xml:space="preserve">** NOTE TO SPECIFIER **  If option below is selected, </w:delText>
        </w:r>
        <w:r w:rsidRPr="00975D92" w:rsidDel="00800E9D">
          <w:rPr>
            <w:rFonts w:eastAsia="Arial"/>
          </w:rPr>
          <w:delText>delete ALL remaining subparagraphs</w:delText>
        </w:r>
        <w:r w:rsidRPr="00975D92" w:rsidDel="00800E9D">
          <w:delText>.</w:delText>
        </w:r>
      </w:del>
    </w:p>
    <w:p w14:paraId="63A45A0D" w14:textId="1A599973" w:rsidR="008D5CB2" w:rsidRPr="003238D3" w:rsidDel="00800E9D" w:rsidRDefault="008D5CB2" w:rsidP="002E2B1B">
      <w:pPr>
        <w:pStyle w:val="ARCATSubPara"/>
        <w:rPr>
          <w:del w:id="1398" w:author="Jon Bethards" w:date="2020-07-09T12:11:00Z"/>
        </w:rPr>
      </w:pPr>
      <w:del w:id="1399" w:author="Jon Bethards" w:date="2020-07-09T12:11:00Z">
        <w:r w:rsidRPr="003238D3" w:rsidDel="00800E9D">
          <w:delText>Model Numbers and Attributes:  As scheduled and indicated on Drawings.</w:delText>
        </w:r>
      </w:del>
    </w:p>
    <w:p w14:paraId="331F9D49" w14:textId="57C9CB1E" w:rsidR="008D5CB2" w:rsidRPr="00975D92" w:rsidDel="00800E9D" w:rsidRDefault="008D5CB2" w:rsidP="002E2B1B">
      <w:pPr>
        <w:pStyle w:val="ARCATNote"/>
        <w:rPr>
          <w:del w:id="1400" w:author="Jon Bethards" w:date="2020-07-09T12:11:00Z"/>
          <w:rFonts w:eastAsia="Arial"/>
        </w:rPr>
      </w:pPr>
      <w:del w:id="1401" w:author="Jon Bethards" w:date="2020-07-09T12:11:00Z">
        <w:r w:rsidRPr="00975D92" w:rsidDel="00800E9D">
          <w:delText xml:space="preserve">** NOTE TO SPECIFIER **  All models not available in all materials listed below.  Consult with manufacturer’s website, literature or representatives for details. </w:delText>
        </w:r>
        <w:r w:rsidRPr="00975D92" w:rsidDel="00800E9D">
          <w:rPr>
            <w:rFonts w:eastAsia="Arial"/>
          </w:rPr>
          <w:delText xml:space="preserve"> Delete options for materials not required.</w:delText>
        </w:r>
      </w:del>
    </w:p>
    <w:p w14:paraId="5EE1B6F6" w14:textId="62F7A6C2" w:rsidR="008D5CB2" w:rsidRPr="003238D3" w:rsidDel="00800E9D" w:rsidRDefault="008D5CB2" w:rsidP="002E2B1B">
      <w:pPr>
        <w:pStyle w:val="ARCATSubPara"/>
        <w:rPr>
          <w:del w:id="1402" w:author="Jon Bethards" w:date="2020-07-09T12:11:00Z"/>
        </w:rPr>
      </w:pPr>
      <w:del w:id="1403" w:author="Jon Bethards" w:date="2020-07-09T12:11:00Z">
        <w:r w:rsidRPr="003238D3" w:rsidDel="00800E9D">
          <w:delText xml:space="preserve">Materials:  Aluminum, alloy 6063-T5, mill finish. </w:delText>
        </w:r>
      </w:del>
    </w:p>
    <w:p w14:paraId="1434D31C" w14:textId="3E96931C" w:rsidR="008D5CB2" w:rsidRPr="003238D3" w:rsidDel="00800E9D" w:rsidRDefault="008D5CB2" w:rsidP="002E2B1B">
      <w:pPr>
        <w:pStyle w:val="ARCATSubPara"/>
        <w:rPr>
          <w:del w:id="1404" w:author="Jon Bethards" w:date="2020-07-09T12:11:00Z"/>
        </w:rPr>
      </w:pPr>
      <w:del w:id="1405" w:author="Jon Bethards" w:date="2020-07-09T12:11:00Z">
        <w:r w:rsidRPr="003238D3" w:rsidDel="00800E9D">
          <w:delText xml:space="preserve">Materials:  Aluminum, alloy 6063-T5, clear anodized finish. </w:delText>
        </w:r>
      </w:del>
    </w:p>
    <w:p w14:paraId="4993A78C" w14:textId="7168870C" w:rsidR="008D5CB2" w:rsidRPr="003238D3" w:rsidDel="00800E9D" w:rsidRDefault="008D5CB2" w:rsidP="002E2B1B">
      <w:pPr>
        <w:pStyle w:val="ARCATSubPara"/>
        <w:rPr>
          <w:del w:id="1406" w:author="Jon Bethards" w:date="2020-07-09T12:11:00Z"/>
        </w:rPr>
      </w:pPr>
      <w:del w:id="1407" w:author="Jon Bethards" w:date="2020-07-09T12:11:00Z">
        <w:r w:rsidRPr="003238D3" w:rsidDel="00800E9D">
          <w:delText xml:space="preserve">Materials:  Aluminum, alloy 6063-T5, gold anodized finish. </w:delText>
        </w:r>
      </w:del>
    </w:p>
    <w:p w14:paraId="408F7F8D" w14:textId="0F8AB807" w:rsidR="008D5CB2" w:rsidRPr="003238D3" w:rsidDel="00800E9D" w:rsidRDefault="008D5CB2" w:rsidP="002E2B1B">
      <w:pPr>
        <w:pStyle w:val="ARCATSubPara"/>
        <w:rPr>
          <w:del w:id="1408" w:author="Jon Bethards" w:date="2020-07-09T12:11:00Z"/>
        </w:rPr>
      </w:pPr>
      <w:del w:id="1409" w:author="Jon Bethards" w:date="2020-07-09T12:11:00Z">
        <w:r w:rsidRPr="003238D3" w:rsidDel="00800E9D">
          <w:delText xml:space="preserve">Materials:  Aluminum, alloy 6063-T5, dark bronze anodized finish. </w:delText>
        </w:r>
      </w:del>
    </w:p>
    <w:p w14:paraId="5C1D07F5" w14:textId="6168514D" w:rsidR="008D5CB2" w:rsidRPr="003238D3" w:rsidDel="00800E9D" w:rsidRDefault="008D5CB2" w:rsidP="002E2B1B">
      <w:pPr>
        <w:pStyle w:val="ARCATSubPara"/>
        <w:rPr>
          <w:del w:id="1410" w:author="Jon Bethards" w:date="2020-07-09T12:11:00Z"/>
        </w:rPr>
      </w:pPr>
      <w:del w:id="1411" w:author="Jon Bethards" w:date="2020-07-09T12:11:00Z">
        <w:r w:rsidRPr="003238D3" w:rsidDel="00800E9D">
          <w:delText xml:space="preserve">Materials:  Aluminum, alloy 6063-T5, black anodized finish. </w:delText>
        </w:r>
      </w:del>
    </w:p>
    <w:p w14:paraId="60C723A2" w14:textId="63F9BFDB" w:rsidR="008D5CB2" w:rsidRPr="003238D3" w:rsidDel="00800E9D" w:rsidRDefault="008D5CB2" w:rsidP="002E2B1B">
      <w:pPr>
        <w:pStyle w:val="ARCATSubPara"/>
        <w:rPr>
          <w:del w:id="1412" w:author="Jon Bethards" w:date="2020-07-09T12:11:00Z"/>
        </w:rPr>
      </w:pPr>
      <w:del w:id="1413" w:author="Jon Bethards" w:date="2020-07-09T12:11:00Z">
        <w:r w:rsidRPr="003238D3" w:rsidDel="00800E9D">
          <w:delText>Materials:  Architectural brass, alloy 385, mill finish.</w:delText>
        </w:r>
      </w:del>
    </w:p>
    <w:p w14:paraId="52AEF1B1" w14:textId="410FD1B7" w:rsidR="008D5CB2" w:rsidRPr="00975D92" w:rsidDel="00800E9D" w:rsidRDefault="008D5CB2" w:rsidP="002E2B1B">
      <w:pPr>
        <w:pStyle w:val="ARCATNote"/>
        <w:rPr>
          <w:del w:id="1414" w:author="Jon Bethards" w:date="2020-07-09T12:11:00Z"/>
          <w:rFonts w:eastAsia="Arial"/>
        </w:rPr>
      </w:pPr>
      <w:del w:id="1415" w:author="Jon Bethards" w:date="2020-07-09T12:11:00Z">
        <w:r w:rsidRPr="00975D92" w:rsidDel="00800E9D">
          <w:delText xml:space="preserve">** NOTE TO SPECIFIER **  All models not available with all edge seals listed below.  Consult with manufacturer’s website, literature or reps for details. </w:delText>
        </w:r>
        <w:r w:rsidRPr="00975D92" w:rsidDel="00800E9D">
          <w:rPr>
            <w:rFonts w:eastAsia="Arial"/>
          </w:rPr>
          <w:delText xml:space="preserve"> Delete options for edge seals not required.</w:delText>
        </w:r>
      </w:del>
    </w:p>
    <w:p w14:paraId="1C7AE619" w14:textId="089B7866" w:rsidR="008D5CB2" w:rsidRPr="003238D3" w:rsidDel="00800E9D" w:rsidRDefault="008D5CB2" w:rsidP="002E2B1B">
      <w:pPr>
        <w:pStyle w:val="ARCATSubPara"/>
        <w:rPr>
          <w:del w:id="1416" w:author="Jon Bethards" w:date="2020-07-09T12:11:00Z"/>
        </w:rPr>
      </w:pPr>
      <w:del w:id="1417" w:author="Jon Bethards" w:date="2020-07-09T12:11:00Z">
        <w:r w:rsidRPr="003238D3" w:rsidDel="00800E9D">
          <w:delText>Edge Seals:  As scheduled and indicated on Drawings.</w:delText>
        </w:r>
      </w:del>
    </w:p>
    <w:p w14:paraId="31DA1BE8" w14:textId="2B23D0B0" w:rsidR="008D5CB2" w:rsidRPr="003238D3" w:rsidDel="00800E9D" w:rsidRDefault="008D5CB2" w:rsidP="002E2B1B">
      <w:pPr>
        <w:pStyle w:val="ARCATSubPara"/>
        <w:rPr>
          <w:del w:id="1418" w:author="Jon Bethards" w:date="2020-07-09T12:11:00Z"/>
        </w:rPr>
      </w:pPr>
      <w:del w:id="1419" w:author="Jon Bethards" w:date="2020-07-09T12:11:00Z">
        <w:r w:rsidRPr="003238D3" w:rsidDel="00800E9D">
          <w:delText>Edge Seals:  Vinyl, ASTM D2287 and CS230-60 compliant, grey color.</w:delText>
        </w:r>
      </w:del>
    </w:p>
    <w:p w14:paraId="176D706B" w14:textId="464A5A1C" w:rsidR="008D5CB2" w:rsidRPr="003238D3" w:rsidDel="00800E9D" w:rsidRDefault="008D5CB2" w:rsidP="002E2B1B">
      <w:pPr>
        <w:pStyle w:val="ARCATSubPara"/>
        <w:rPr>
          <w:del w:id="1420" w:author="Jon Bethards" w:date="2020-07-09T12:11:00Z"/>
        </w:rPr>
      </w:pPr>
      <w:del w:id="1421" w:author="Jon Bethards" w:date="2020-07-09T12:11:00Z">
        <w:r w:rsidRPr="003238D3" w:rsidDel="00800E9D">
          <w:delText>Edge Seals:  Nylon brush.</w:delText>
        </w:r>
      </w:del>
    </w:p>
    <w:p w14:paraId="5C7E8A3E" w14:textId="0A3DC9B8" w:rsidR="008D5CB2" w:rsidRPr="003238D3" w:rsidDel="00CC38F8" w:rsidRDefault="008D5CB2" w:rsidP="002E2B1B">
      <w:pPr>
        <w:pStyle w:val="ARCATArticle"/>
        <w:rPr>
          <w:del w:id="1422" w:author="Jon Bethards" w:date="2020-07-09T13:09:00Z"/>
        </w:rPr>
      </w:pPr>
      <w:del w:id="1423" w:author="Jon Bethards" w:date="2020-07-09T13:09:00Z">
        <w:r w:rsidRPr="003238D3" w:rsidDel="00CC38F8">
          <w:delText>AUXILIARY PRODUCTS FOR WEATHERSTRIPS AND THESHOLDS</w:delText>
        </w:r>
      </w:del>
    </w:p>
    <w:p w14:paraId="7D8A5066" w14:textId="12EF2FFD" w:rsidR="008D5CB2" w:rsidRPr="003238D3" w:rsidDel="00CC38F8" w:rsidRDefault="008D5CB2" w:rsidP="002E2B1B">
      <w:pPr>
        <w:pStyle w:val="ARCATParagraph"/>
        <w:rPr>
          <w:del w:id="1424" w:author="Jon Bethards" w:date="2020-07-09T13:09:00Z"/>
        </w:rPr>
      </w:pPr>
      <w:del w:id="1425" w:author="Jon Bethards" w:date="2020-07-09T13:09:00Z">
        <w:r w:rsidRPr="003238D3" w:rsidDel="00CC38F8">
          <w:delText>Auxiliary Products for Use with Weatherstrips and Thresholds:  As manufactured by Reese Enterprises, Inc.</w:delText>
        </w:r>
      </w:del>
    </w:p>
    <w:p w14:paraId="3E3B5E21" w14:textId="2E747783" w:rsidR="008D5CB2" w:rsidRPr="00975D92" w:rsidDel="00CC38F8" w:rsidRDefault="008D5CB2" w:rsidP="002E2B1B">
      <w:pPr>
        <w:pStyle w:val="ARCATNote"/>
        <w:rPr>
          <w:del w:id="1426" w:author="Jon Bethards" w:date="2020-07-09T13:09:00Z"/>
          <w:rFonts w:eastAsia="Arial"/>
        </w:rPr>
      </w:pPr>
      <w:del w:id="1427" w:author="Jon Bethards" w:date="2020-07-09T13:09:00Z">
        <w:r w:rsidRPr="00975D92" w:rsidDel="00CC38F8">
          <w:delText xml:space="preserve">** NOTE TO SPECIFIER **  Fill in blank, duplicate or delete. </w:delText>
        </w:r>
        <w:r w:rsidRPr="00975D92" w:rsidDel="00CC38F8">
          <w:rPr>
            <w:rFonts w:eastAsia="Arial"/>
          </w:rPr>
          <w:delText xml:space="preserve">If filling in blank, ALSO retain paragraph(s) below for corresponding product(s), selecting options/attributes therein.  </w:delText>
        </w:r>
        <w:r w:rsidRPr="00975D92" w:rsidDel="00CC38F8">
          <w:delText>The first t</w:delText>
        </w:r>
        <w:r w:rsidRPr="00975D92" w:rsidDel="00CC38F8">
          <w:rPr>
            <w:rFonts w:eastAsia="Arial"/>
          </w:rPr>
          <w:delText>wo options are suitable for very small projects only.</w:delText>
        </w:r>
        <w:r w:rsidRPr="00975D92" w:rsidDel="00CC38F8">
          <w:delText xml:space="preserve">  Retain one of first four subparagraphs as applicable to project type/phase</w:delText>
        </w:r>
        <w:r w:rsidRPr="00975D92" w:rsidDel="00CC38F8">
          <w:rPr>
            <w:rFonts w:eastAsia="Arial"/>
          </w:rPr>
          <w:delText>.</w:delText>
        </w:r>
      </w:del>
    </w:p>
    <w:p w14:paraId="0696E23F" w14:textId="05A69514" w:rsidR="008D5CB2" w:rsidRPr="003238D3" w:rsidDel="00CC38F8" w:rsidRDefault="008D5CB2" w:rsidP="002E2B1B">
      <w:pPr>
        <w:pStyle w:val="ARCATSubPara"/>
        <w:rPr>
          <w:del w:id="1428" w:author="Jon Bethards" w:date="2020-07-09T13:09:00Z"/>
        </w:rPr>
      </w:pPr>
      <w:del w:id="1429" w:author="Jon Bethards" w:date="2020-07-09T13:09:00Z">
        <w:r w:rsidRPr="003238D3" w:rsidDel="00CC38F8">
          <w:delText>Product:  Reese model number_______________, quantities, fasteners, lengths and locations as indicated on Drawings with attributes as specified below in this Article.</w:delText>
        </w:r>
      </w:del>
    </w:p>
    <w:p w14:paraId="65723E96" w14:textId="62B1CD39" w:rsidR="008D5CB2" w:rsidRPr="003238D3" w:rsidDel="00CC38F8" w:rsidRDefault="008D5CB2" w:rsidP="002E2B1B">
      <w:pPr>
        <w:pStyle w:val="ARCATSubPara"/>
        <w:rPr>
          <w:del w:id="1430" w:author="Jon Bethards" w:date="2020-07-09T13:09:00Z"/>
        </w:rPr>
      </w:pPr>
      <w:del w:id="1431" w:author="Jon Bethards" w:date="2020-07-09T13:09:00Z">
        <w:r w:rsidRPr="003238D3" w:rsidDel="00CC38F8">
          <w:delText xml:space="preserve">Products and Attributes:  Provide models in quantities, lengths and locations with fasteners as indicated on Drawings with attributes as specified below in this Article. </w:delText>
        </w:r>
      </w:del>
    </w:p>
    <w:p w14:paraId="6AD7E711" w14:textId="25CA6DB7" w:rsidR="008D5CB2" w:rsidRPr="00975D92" w:rsidDel="00CC38F8" w:rsidRDefault="008D5CB2" w:rsidP="002E2B1B">
      <w:pPr>
        <w:pStyle w:val="ARCATNote"/>
        <w:rPr>
          <w:del w:id="1432" w:author="Jon Bethards" w:date="2020-07-09T13:09:00Z"/>
          <w:rFonts w:eastAsia="Arial"/>
        </w:rPr>
      </w:pPr>
      <w:del w:id="1433" w:author="Jon Bethards" w:date="2020-07-09T13:09:00Z">
        <w:r w:rsidRPr="00975D92" w:rsidDel="00CC38F8">
          <w:delText>** NOTE TO SPECIFIER **  For most projects, large or small:  Retain one of</w:delText>
        </w:r>
        <w:r w:rsidRPr="00975D92" w:rsidDel="00CC38F8">
          <w:rPr>
            <w:rFonts w:eastAsia="Arial"/>
          </w:rPr>
          <w:delText xml:space="preserve"> the two following options and delete the two options above.  Then: Option 1) Delete remaining paragraphs in this Article altogether. or 2) Within remaining paragraphs in this Article, DELETE all subparagraphs for product options/attributes with MULTIPLE ‘choices’; retaining only subparagraphs for ‘fixed’ attributes at top end of paragraphs.</w:delText>
        </w:r>
      </w:del>
    </w:p>
    <w:p w14:paraId="77C86A90" w14:textId="60E3C85C" w:rsidR="008D5CB2" w:rsidRPr="003238D3" w:rsidDel="00CC38F8" w:rsidRDefault="008D5CB2" w:rsidP="002E2B1B">
      <w:pPr>
        <w:pStyle w:val="ARCATSubPara"/>
        <w:rPr>
          <w:del w:id="1434" w:author="Jon Bethards" w:date="2020-07-09T13:09:00Z"/>
        </w:rPr>
      </w:pPr>
      <w:del w:id="1435" w:author="Jon Bethards" w:date="2020-07-09T13:09:00Z">
        <w:r w:rsidRPr="003238D3" w:rsidDel="00CC38F8">
          <w:delText>Products and Attributes:  Provide models in quantities, lengths and locations with attributes and fasteners as scheduled and indicated on Drawings.</w:delText>
        </w:r>
      </w:del>
    </w:p>
    <w:p w14:paraId="5EAD0C06" w14:textId="1D8A69AF" w:rsidR="008D5CB2" w:rsidRPr="003238D3" w:rsidDel="00CC38F8" w:rsidRDefault="008D5CB2" w:rsidP="002E2B1B">
      <w:pPr>
        <w:pStyle w:val="ARCATSubPara"/>
        <w:rPr>
          <w:del w:id="1436" w:author="Jon Bethards" w:date="2020-07-09T13:09:00Z"/>
        </w:rPr>
      </w:pPr>
      <w:del w:id="1437" w:author="Jon Bethards" w:date="2020-07-09T13:09:00Z">
        <w:r w:rsidRPr="003238D3" w:rsidDel="00CC38F8">
          <w:delText>Products and Attributes:  Provide models in quantities, lengths and locations with fasteners as selected by Architect.</w:delText>
        </w:r>
      </w:del>
    </w:p>
    <w:p w14:paraId="2FB329CF" w14:textId="3779455C" w:rsidR="008D5CB2" w:rsidRPr="00975D92" w:rsidDel="00CC38F8" w:rsidRDefault="008D5CB2" w:rsidP="002E2B1B">
      <w:pPr>
        <w:pStyle w:val="ARCATNote"/>
        <w:rPr>
          <w:del w:id="1438" w:author="Jon Bethards" w:date="2020-07-09T13:09:00Z"/>
          <w:rFonts w:eastAsia="Arial"/>
        </w:rPr>
      </w:pPr>
      <w:del w:id="1439" w:author="Jon Bethards" w:date="2020-07-09T13:09:00Z">
        <w:r w:rsidRPr="00975D92" w:rsidDel="00CC38F8">
          <w:delText>** NOTE TO SPECIFIER **</w:delText>
        </w:r>
        <w:r w:rsidRPr="00975D92" w:rsidDel="00CC38F8">
          <w:rPr>
            <w:rFonts w:eastAsia="Arial"/>
          </w:rPr>
          <w:delText xml:space="preserve">  Ordering fasteners only won’t suffice for drilling.  </w:delText>
        </w:r>
        <w:r w:rsidRPr="00975D92" w:rsidDel="00CC38F8">
          <w:delText>Delete two of three options.</w:delText>
        </w:r>
      </w:del>
    </w:p>
    <w:p w14:paraId="0757A5B2" w14:textId="78BF6447" w:rsidR="008D5CB2" w:rsidRPr="003238D3" w:rsidDel="00CC38F8" w:rsidRDefault="008D5CB2" w:rsidP="002E2B1B">
      <w:pPr>
        <w:pStyle w:val="ARCATSubPara"/>
        <w:rPr>
          <w:del w:id="1440" w:author="Jon Bethards" w:date="2020-07-09T13:09:00Z"/>
        </w:rPr>
      </w:pPr>
      <w:del w:id="1441" w:author="Jon Bethards" w:date="2020-07-09T13:09:00Z">
        <w:r w:rsidRPr="003238D3" w:rsidDel="00CC38F8">
          <w:delText>Factory Drilling:  As scheduled and indicated on Drawings.</w:delText>
        </w:r>
      </w:del>
    </w:p>
    <w:p w14:paraId="487C59AE" w14:textId="6176E616" w:rsidR="008D5CB2" w:rsidRPr="003238D3" w:rsidDel="00CC38F8" w:rsidRDefault="008D5CB2" w:rsidP="002E2B1B">
      <w:pPr>
        <w:pStyle w:val="ARCATSubPara"/>
        <w:rPr>
          <w:del w:id="1442" w:author="Jon Bethards" w:date="2020-07-09T13:09:00Z"/>
        </w:rPr>
      </w:pPr>
      <w:del w:id="1443" w:author="Jon Bethards" w:date="2020-07-09T13:09:00Z">
        <w:r w:rsidRPr="003238D3" w:rsidDel="00CC38F8">
          <w:delText>Factory Drilling:  None, provide undrilled.</w:delText>
        </w:r>
      </w:del>
    </w:p>
    <w:p w14:paraId="65895501" w14:textId="2965C238" w:rsidR="008D5CB2" w:rsidRPr="003238D3" w:rsidDel="00CC38F8" w:rsidRDefault="008D5CB2" w:rsidP="002E2B1B">
      <w:pPr>
        <w:pStyle w:val="ARCATSubPara"/>
        <w:rPr>
          <w:del w:id="1444" w:author="Jon Bethards" w:date="2020-07-09T13:09:00Z"/>
        </w:rPr>
      </w:pPr>
      <w:del w:id="1445" w:author="Jon Bethards" w:date="2020-07-09T13:09:00Z">
        <w:r w:rsidRPr="003238D3" w:rsidDel="00CC38F8">
          <w:delText>Factory Drilling:  Architect shall provide manufacturer with templates for factory drilled holes.  Provide undrilled if Architect does not supply template.</w:delText>
        </w:r>
      </w:del>
    </w:p>
    <w:p w14:paraId="608EFDAC" w14:textId="7D0C0B3B" w:rsidR="008D5CB2" w:rsidRPr="00975D92" w:rsidDel="00CC38F8" w:rsidRDefault="008D5CB2" w:rsidP="002E2B1B">
      <w:pPr>
        <w:pStyle w:val="ARCATNote"/>
        <w:rPr>
          <w:del w:id="1446" w:author="Jon Bethards" w:date="2020-07-09T13:09:00Z"/>
          <w:rFonts w:eastAsia="Arial"/>
        </w:rPr>
      </w:pPr>
      <w:del w:id="1447" w:author="Jon Bethards" w:date="2020-07-09T13:09:00Z">
        <w:r w:rsidRPr="00975D92" w:rsidDel="00CC38F8">
          <w:delText>** NOTE TO SPECIFIER **</w:delText>
        </w:r>
        <w:r w:rsidRPr="00975D92" w:rsidDel="00CC38F8">
          <w:rPr>
            <w:rFonts w:eastAsia="Arial"/>
          </w:rPr>
          <w:delText xml:space="preserve">  </w:delText>
        </w:r>
        <w:r w:rsidRPr="00975D92" w:rsidDel="00CC38F8">
          <w:delText>Delete product types listed below not required for project.</w:delText>
        </w:r>
      </w:del>
    </w:p>
    <w:p w14:paraId="68A6A86B" w14:textId="5217C5B4" w:rsidR="008D5CB2" w:rsidRPr="003238D3" w:rsidDel="00CC38F8" w:rsidRDefault="008D5CB2" w:rsidP="002E2B1B">
      <w:pPr>
        <w:pStyle w:val="ARCATSubPara"/>
        <w:rPr>
          <w:del w:id="1448" w:author="Jon Bethards" w:date="2020-07-09T13:09:00Z"/>
        </w:rPr>
      </w:pPr>
      <w:del w:id="1449" w:author="Jon Bethards" w:date="2020-07-09T13:09:00Z">
        <w:r w:rsidRPr="003238D3" w:rsidDel="00CC38F8">
          <w:delText xml:space="preserve">Carpet/flooring separators. </w:delText>
        </w:r>
      </w:del>
    </w:p>
    <w:p w14:paraId="5C97F127" w14:textId="75085A30" w:rsidR="008D5CB2" w:rsidRPr="003238D3" w:rsidDel="00CC38F8" w:rsidRDefault="008D5CB2" w:rsidP="002E2B1B">
      <w:pPr>
        <w:pStyle w:val="ARCATSubPara"/>
        <w:rPr>
          <w:del w:id="1450" w:author="Jon Bethards" w:date="2020-07-09T13:09:00Z"/>
        </w:rPr>
      </w:pPr>
      <w:del w:id="1451" w:author="Jon Bethards" w:date="2020-07-09T13:09:00Z">
        <w:r w:rsidRPr="003238D3" w:rsidDel="00CC38F8">
          <w:delText xml:space="preserve">Carpet/flooring transition edges. </w:delText>
        </w:r>
      </w:del>
    </w:p>
    <w:p w14:paraId="4C0B4EAB" w14:textId="5C78CE6F" w:rsidR="008D5CB2" w:rsidRPr="003238D3" w:rsidDel="00CC38F8" w:rsidRDefault="008D5CB2" w:rsidP="002E2B1B">
      <w:pPr>
        <w:pStyle w:val="ARCATSubPara"/>
        <w:rPr>
          <w:del w:id="1452" w:author="Jon Bethards" w:date="2020-07-09T13:09:00Z"/>
        </w:rPr>
      </w:pPr>
      <w:del w:id="1453" w:author="Jon Bethards" w:date="2020-07-09T13:09:00Z">
        <w:r w:rsidRPr="003238D3" w:rsidDel="00CC38F8">
          <w:delText>Metal ramps</w:delText>
        </w:r>
      </w:del>
    </w:p>
    <w:p w14:paraId="68D5C65E" w14:textId="219460DA" w:rsidR="008D5CB2" w:rsidRPr="003238D3" w:rsidDel="00CC38F8" w:rsidRDefault="008D5CB2" w:rsidP="002E2B1B">
      <w:pPr>
        <w:pStyle w:val="ARCATSubPara"/>
        <w:rPr>
          <w:del w:id="1454" w:author="Jon Bethards" w:date="2020-07-09T13:09:00Z"/>
        </w:rPr>
      </w:pPr>
      <w:del w:id="1455" w:author="Jon Bethards" w:date="2020-07-09T13:09:00Z">
        <w:r w:rsidRPr="003238D3" w:rsidDel="00CC38F8">
          <w:delText>Aluminum ramps.</w:delText>
        </w:r>
      </w:del>
    </w:p>
    <w:p w14:paraId="6C27F297" w14:textId="54544D95" w:rsidR="008D5CB2" w:rsidRPr="003238D3" w:rsidDel="00CC38F8" w:rsidRDefault="008D5CB2" w:rsidP="002E2B1B">
      <w:pPr>
        <w:pStyle w:val="ARCATSubPara"/>
        <w:rPr>
          <w:del w:id="1456" w:author="Jon Bethards" w:date="2020-07-09T13:09:00Z"/>
        </w:rPr>
      </w:pPr>
      <w:del w:id="1457" w:author="Jon Bethards" w:date="2020-07-09T13:09:00Z">
        <w:r w:rsidRPr="003238D3" w:rsidDel="00CC38F8">
          <w:delText xml:space="preserve">Surface applied and elevator stop strips. </w:delText>
        </w:r>
      </w:del>
    </w:p>
    <w:p w14:paraId="53928104" w14:textId="59C64C9F" w:rsidR="008D5CB2" w:rsidRPr="00975D92" w:rsidDel="00CC38F8" w:rsidRDefault="008D5CB2" w:rsidP="002E2B1B">
      <w:pPr>
        <w:pStyle w:val="ARCATNote"/>
        <w:rPr>
          <w:del w:id="1458" w:author="Jon Bethards" w:date="2020-07-09T13:09:00Z"/>
          <w:rFonts w:eastAsia="Arial"/>
        </w:rPr>
      </w:pPr>
      <w:del w:id="1459" w:author="Jon Bethards" w:date="2020-07-09T13:09:00Z">
        <w:r w:rsidRPr="00975D92" w:rsidDel="00CC38F8">
          <w:delText xml:space="preserve">** NOTE TO SPECIFIER **  IF, in paragraph above, one of the first two options for ‘Product...’ is selected, THEN, in paragraphs below, select options/attributes with multiple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w:delText>
        </w:r>
        <w:r w:rsidRPr="00975D92" w:rsidDel="00CC38F8">
          <w:rPr>
            <w:rFonts w:eastAsia="Arial"/>
          </w:rPr>
          <w:delText>Option 1) Delete remaining paragraphs in this Article altogether or 2) Within remaining paragraphs in this Article, DELETE all subparagraphs for product options/attributes with MULTIPLE ‘choices’; retain only subparagraphs for ‘fixed’ attributes at top.</w:delText>
        </w:r>
      </w:del>
    </w:p>
    <w:p w14:paraId="366C6187" w14:textId="7F5FD136" w:rsidR="008D5CB2" w:rsidRPr="003238D3" w:rsidDel="00CC38F8" w:rsidRDefault="008D5CB2" w:rsidP="002E2B1B">
      <w:pPr>
        <w:pStyle w:val="ARCATParagraph"/>
        <w:rPr>
          <w:del w:id="1460" w:author="Jon Bethards" w:date="2020-07-09T13:09:00Z"/>
        </w:rPr>
      </w:pPr>
      <w:del w:id="1461" w:author="Jon Bethards" w:date="2020-07-09T13:09:00Z">
        <w:r w:rsidRPr="003238D3" w:rsidDel="00CC38F8">
          <w:delText>Carpet/Flooring Separator Thresholds:  As manufactured by Reese Enterprises, Inc.</w:delText>
        </w:r>
      </w:del>
    </w:p>
    <w:p w14:paraId="76E6412C" w14:textId="3EB7016B" w:rsidR="008D5CB2" w:rsidRPr="00975D92" w:rsidDel="00CC38F8" w:rsidRDefault="008D5CB2" w:rsidP="002E2B1B">
      <w:pPr>
        <w:pStyle w:val="ARCATNote"/>
        <w:rPr>
          <w:del w:id="1462" w:author="Jon Bethards" w:date="2020-07-09T13:09:00Z"/>
          <w:rFonts w:eastAsia="Arial"/>
        </w:rPr>
      </w:pPr>
      <w:del w:id="1463"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7A5F199C" w14:textId="54C4B020" w:rsidR="008D5CB2" w:rsidRPr="003238D3" w:rsidDel="00CC38F8" w:rsidRDefault="008D5CB2" w:rsidP="002E2B1B">
      <w:pPr>
        <w:pStyle w:val="ARCATSubPara"/>
        <w:rPr>
          <w:del w:id="1464" w:author="Jon Bethards" w:date="2020-07-09T13:09:00Z"/>
        </w:rPr>
      </w:pPr>
      <w:del w:id="1465" w:author="Jon Bethards" w:date="2020-07-09T13:09:00Z">
        <w:r w:rsidRPr="003238D3" w:rsidDel="00CC38F8">
          <w:delText>Model Number:  Reese Model _______________.</w:delText>
        </w:r>
      </w:del>
    </w:p>
    <w:p w14:paraId="2D6673C7" w14:textId="271178F0" w:rsidR="008D5CB2" w:rsidRPr="00975D92" w:rsidDel="00CC38F8" w:rsidRDefault="008D5CB2" w:rsidP="002E2B1B">
      <w:pPr>
        <w:pStyle w:val="ARCATNote"/>
        <w:rPr>
          <w:del w:id="1466" w:author="Jon Bethards" w:date="2020-07-09T13:09:00Z"/>
          <w:rFonts w:eastAsia="Arial"/>
        </w:rPr>
      </w:pPr>
      <w:del w:id="1467" w:author="Jon Bethards" w:date="2020-07-09T13:09: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4E7467BE" w14:textId="64594788" w:rsidR="008D5CB2" w:rsidRPr="003238D3" w:rsidDel="00CC38F8" w:rsidRDefault="008D5CB2" w:rsidP="002E2B1B">
      <w:pPr>
        <w:pStyle w:val="ARCATSubPara"/>
        <w:rPr>
          <w:del w:id="1468" w:author="Jon Bethards" w:date="2020-07-09T13:09:00Z"/>
        </w:rPr>
      </w:pPr>
      <w:del w:id="1469" w:author="Jon Bethards" w:date="2020-07-09T13:09:00Z">
        <w:r w:rsidRPr="003238D3" w:rsidDel="00CC38F8">
          <w:delText>Model Numbers and Attributes:  As scheduled and indicated on Drawings.</w:delText>
        </w:r>
      </w:del>
    </w:p>
    <w:p w14:paraId="62BCC4AE" w14:textId="7D4E211B" w:rsidR="008D5CB2" w:rsidRPr="00975D92" w:rsidDel="00CC38F8" w:rsidRDefault="008D5CB2" w:rsidP="002E2B1B">
      <w:pPr>
        <w:pStyle w:val="ARCATNote"/>
        <w:rPr>
          <w:del w:id="1470" w:author="Jon Bethards" w:date="2020-07-09T13:09:00Z"/>
        </w:rPr>
      </w:pPr>
      <w:del w:id="1471" w:author="Jon Bethards" w:date="2020-07-09T13:09:00Z">
        <w:r w:rsidRPr="00975D92" w:rsidDel="00CC38F8">
          <w:delText xml:space="preserve">** NOTE TO SPECIFIER **  </w:delText>
        </w:r>
        <w:r w:rsidRPr="00975D92" w:rsidDel="00CC38F8">
          <w:rPr>
            <w:rFonts w:eastAsia="Arial"/>
          </w:rPr>
          <w:delText>Delete options for materials not required.</w:delText>
        </w:r>
      </w:del>
    </w:p>
    <w:p w14:paraId="7ED22D2F" w14:textId="25180828" w:rsidR="008D5CB2" w:rsidRPr="003238D3" w:rsidDel="00CC38F8" w:rsidRDefault="008D5CB2" w:rsidP="002E2B1B">
      <w:pPr>
        <w:pStyle w:val="ARCATSubPara"/>
        <w:rPr>
          <w:del w:id="1472" w:author="Jon Bethards" w:date="2020-07-09T13:09:00Z"/>
        </w:rPr>
      </w:pPr>
      <w:del w:id="1473" w:author="Jon Bethards" w:date="2020-07-09T13:09:00Z">
        <w:r w:rsidRPr="003238D3" w:rsidDel="00CC38F8">
          <w:delText>Materials:  As scheduled and indicated on Drawings.</w:delText>
        </w:r>
      </w:del>
    </w:p>
    <w:p w14:paraId="601C6C71" w14:textId="25FDA2ED" w:rsidR="008D5CB2" w:rsidRPr="003238D3" w:rsidDel="00CC38F8" w:rsidRDefault="008D5CB2" w:rsidP="002E2B1B">
      <w:pPr>
        <w:pStyle w:val="ARCATSubPara"/>
        <w:rPr>
          <w:del w:id="1474" w:author="Jon Bethards" w:date="2020-07-09T13:09:00Z"/>
        </w:rPr>
      </w:pPr>
      <w:del w:id="1475" w:author="Jon Bethards" w:date="2020-07-09T13:09:00Z">
        <w:r w:rsidRPr="003238D3" w:rsidDel="00CC38F8">
          <w:delText>Materials:  Aluminum, alloy 6063-T5, mill finish.</w:delText>
        </w:r>
      </w:del>
    </w:p>
    <w:p w14:paraId="3D791B5E" w14:textId="0E602103" w:rsidR="008D5CB2" w:rsidRPr="003238D3" w:rsidDel="00CC38F8" w:rsidRDefault="008D5CB2" w:rsidP="002E2B1B">
      <w:pPr>
        <w:pStyle w:val="ARCATSubPara"/>
        <w:rPr>
          <w:del w:id="1476" w:author="Jon Bethards" w:date="2020-07-09T13:09:00Z"/>
        </w:rPr>
      </w:pPr>
      <w:del w:id="1477" w:author="Jon Bethards" w:date="2020-07-09T13:09:00Z">
        <w:r w:rsidRPr="003238D3" w:rsidDel="00CC38F8">
          <w:delText>Materials:  Aluminum, alloy 6063-T5, dark bronze anodized finish.</w:delText>
        </w:r>
      </w:del>
    </w:p>
    <w:p w14:paraId="6A1BC9B3" w14:textId="3359F53E" w:rsidR="008D5CB2" w:rsidRPr="00975D92" w:rsidDel="00CC38F8" w:rsidRDefault="008D5CB2" w:rsidP="002E2B1B">
      <w:pPr>
        <w:pStyle w:val="ARCATNote"/>
        <w:rPr>
          <w:del w:id="1478" w:author="Jon Bethards" w:date="2020-07-09T13:09:00Z"/>
          <w:rFonts w:eastAsia="Arial"/>
        </w:rPr>
      </w:pPr>
      <w:del w:id="1479" w:author="Jon Bethards" w:date="2020-07-09T13:09:00Z">
        <w:r w:rsidRPr="00975D92" w:rsidDel="00CC38F8">
          <w:delText xml:space="preserve">** NOTE TO SPECIFIER **  All models not available in all depths listed below.  Consult with manufacturer’s website, literature or representatives for details. </w:delText>
        </w:r>
        <w:r w:rsidRPr="00975D92" w:rsidDel="00CC38F8">
          <w:rPr>
            <w:rFonts w:eastAsia="Arial"/>
          </w:rPr>
          <w:delText xml:space="preserve"> Delete options for depth not required.</w:delText>
        </w:r>
      </w:del>
    </w:p>
    <w:p w14:paraId="4715CF17" w14:textId="1D221ABA" w:rsidR="008D5CB2" w:rsidRPr="003238D3" w:rsidDel="00CC38F8" w:rsidRDefault="008D5CB2" w:rsidP="002E2B1B">
      <w:pPr>
        <w:pStyle w:val="ARCATSubPara"/>
        <w:rPr>
          <w:del w:id="1480" w:author="Jon Bethards" w:date="2020-07-09T13:09:00Z"/>
        </w:rPr>
      </w:pPr>
      <w:del w:id="1481" w:author="Jon Bethards" w:date="2020-07-09T13:09:00Z">
        <w:r w:rsidRPr="003238D3" w:rsidDel="00CC38F8">
          <w:delText>Depth:  As scheduled and indicated on Drawings.</w:delText>
        </w:r>
      </w:del>
    </w:p>
    <w:p w14:paraId="2AB670E3" w14:textId="406804D2" w:rsidR="008D5CB2" w:rsidRPr="003238D3" w:rsidDel="00CC38F8" w:rsidRDefault="008D5CB2" w:rsidP="002E2B1B">
      <w:pPr>
        <w:pStyle w:val="ARCATSubPara"/>
        <w:rPr>
          <w:del w:id="1482" w:author="Jon Bethards" w:date="2020-07-09T13:09:00Z"/>
        </w:rPr>
      </w:pPr>
      <w:del w:id="1483" w:author="Jon Bethards" w:date="2020-07-09T13:09:00Z">
        <w:r w:rsidRPr="003238D3" w:rsidDel="00CC38F8">
          <w:delText>Depth:  As scheduled and indicated on Drawings.</w:delText>
        </w:r>
      </w:del>
    </w:p>
    <w:p w14:paraId="34156B8A" w14:textId="718DCF6B" w:rsidR="008D5CB2" w:rsidRPr="003238D3" w:rsidDel="00CC38F8" w:rsidRDefault="008D5CB2" w:rsidP="002E2B1B">
      <w:pPr>
        <w:pStyle w:val="ARCATSubPara"/>
        <w:rPr>
          <w:del w:id="1484" w:author="Jon Bethards" w:date="2020-07-09T13:09:00Z"/>
        </w:rPr>
      </w:pPr>
      <w:del w:id="1485" w:author="Jon Bethards" w:date="2020-07-09T13:09:00Z">
        <w:r w:rsidRPr="003238D3" w:rsidDel="00CC38F8">
          <w:delText>Depth:  7/16 inch (11.1 mm).</w:delText>
        </w:r>
      </w:del>
    </w:p>
    <w:p w14:paraId="34CB5404" w14:textId="685B219F" w:rsidR="008D5CB2" w:rsidRPr="003238D3" w:rsidDel="00CC38F8" w:rsidRDefault="008D5CB2" w:rsidP="002E2B1B">
      <w:pPr>
        <w:pStyle w:val="ARCATSubPara"/>
        <w:rPr>
          <w:del w:id="1486" w:author="Jon Bethards" w:date="2020-07-09T13:09:00Z"/>
        </w:rPr>
      </w:pPr>
      <w:del w:id="1487" w:author="Jon Bethards" w:date="2020-07-09T13:09:00Z">
        <w:r w:rsidRPr="003238D3" w:rsidDel="00CC38F8">
          <w:delText>Depth:  1/2 inch (12.7 mm).</w:delText>
        </w:r>
      </w:del>
    </w:p>
    <w:p w14:paraId="7762F0D8" w14:textId="42EB7B21" w:rsidR="008D5CB2" w:rsidRPr="003238D3" w:rsidDel="00CC38F8" w:rsidRDefault="008D5CB2" w:rsidP="002E2B1B">
      <w:pPr>
        <w:pStyle w:val="ARCATParagraph"/>
        <w:rPr>
          <w:del w:id="1488" w:author="Jon Bethards" w:date="2020-07-09T13:09:00Z"/>
        </w:rPr>
      </w:pPr>
      <w:del w:id="1489" w:author="Jon Bethards" w:date="2020-07-09T13:09:00Z">
        <w:r w:rsidRPr="003238D3" w:rsidDel="00CC38F8">
          <w:delText xml:space="preserve">Carpet/Flooring Transition Edges:  Beveled aluminum plates as manufactured by Reese Enterprises, Inc. </w:delText>
        </w:r>
      </w:del>
    </w:p>
    <w:p w14:paraId="29BE950B" w14:textId="5A19F35C" w:rsidR="008D5CB2" w:rsidRPr="00975D92" w:rsidDel="00CC38F8" w:rsidRDefault="008D5CB2" w:rsidP="002E2B1B">
      <w:pPr>
        <w:pStyle w:val="ARCATNote"/>
        <w:rPr>
          <w:del w:id="1490" w:author="Jon Bethards" w:date="2020-07-09T13:09:00Z"/>
          <w:rFonts w:eastAsia="Arial"/>
        </w:rPr>
      </w:pPr>
      <w:del w:id="1491"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0F68832B" w14:textId="3099E564" w:rsidR="008D5CB2" w:rsidRPr="003238D3" w:rsidDel="00CC38F8" w:rsidRDefault="008D5CB2" w:rsidP="002E2B1B">
      <w:pPr>
        <w:pStyle w:val="ARCATSubPara"/>
        <w:rPr>
          <w:del w:id="1492" w:author="Jon Bethards" w:date="2020-07-09T13:09:00Z"/>
        </w:rPr>
      </w:pPr>
      <w:del w:id="1493" w:author="Jon Bethards" w:date="2020-07-09T13:09:00Z">
        <w:r w:rsidRPr="003238D3" w:rsidDel="00CC38F8">
          <w:delText>Model Number:  Reese Model _______________.</w:delText>
        </w:r>
      </w:del>
    </w:p>
    <w:p w14:paraId="377CB6A1" w14:textId="3E760C43" w:rsidR="008D5CB2" w:rsidRPr="00975D92" w:rsidDel="00CC38F8" w:rsidRDefault="008D5CB2" w:rsidP="002E2B1B">
      <w:pPr>
        <w:pStyle w:val="ARCATNote"/>
        <w:rPr>
          <w:del w:id="1494" w:author="Jon Bethards" w:date="2020-07-09T13:09:00Z"/>
          <w:rFonts w:eastAsia="Arial"/>
        </w:rPr>
      </w:pPr>
      <w:del w:id="1495" w:author="Jon Bethards" w:date="2020-07-09T13:09:00Z">
        <w:r w:rsidRPr="00975D92" w:rsidDel="00CC38F8">
          <w:delText xml:space="preserve">** NOTE TO SPECIFIER **  If option below is selected, </w:delText>
        </w:r>
        <w:r w:rsidRPr="00975D92" w:rsidDel="00CC38F8">
          <w:rPr>
            <w:rFonts w:eastAsia="Arial"/>
          </w:rPr>
          <w:delText xml:space="preserve">delete ALL subparagraphs for product attributes that have MULITIPLE ‘choices’; retaining only subparagraph(s) for ‘Materials’. </w:delText>
        </w:r>
        <w:r w:rsidRPr="00975D92" w:rsidDel="00CC38F8">
          <w:delText xml:space="preserve"> </w:delText>
        </w:r>
      </w:del>
    </w:p>
    <w:p w14:paraId="46770632" w14:textId="51C14E7D" w:rsidR="008D5CB2" w:rsidRPr="003238D3" w:rsidDel="00CC38F8" w:rsidRDefault="008D5CB2" w:rsidP="002E2B1B">
      <w:pPr>
        <w:pStyle w:val="ARCATSubPara"/>
        <w:rPr>
          <w:del w:id="1496" w:author="Jon Bethards" w:date="2020-07-09T13:09:00Z"/>
        </w:rPr>
      </w:pPr>
      <w:del w:id="1497" w:author="Jon Bethards" w:date="2020-07-09T13:09:00Z">
        <w:r w:rsidRPr="003238D3" w:rsidDel="00CC38F8">
          <w:delText>Model Numbers and Attributes:  As scheduled and indicated on Drawings.</w:delText>
        </w:r>
      </w:del>
    </w:p>
    <w:p w14:paraId="5F357F7C" w14:textId="7FECFDAE" w:rsidR="008D5CB2" w:rsidRPr="003238D3" w:rsidDel="00CC38F8" w:rsidRDefault="008D5CB2" w:rsidP="002E2B1B">
      <w:pPr>
        <w:pStyle w:val="ARCATSubPara"/>
        <w:rPr>
          <w:del w:id="1498" w:author="Jon Bethards" w:date="2020-07-09T13:09:00Z"/>
        </w:rPr>
      </w:pPr>
      <w:del w:id="1499" w:author="Jon Bethards" w:date="2020-07-09T13:09:00Z">
        <w:r w:rsidRPr="003238D3" w:rsidDel="00CC38F8">
          <w:delText>Materials:  Aluminum, alloy 6063-T5, mill finish.</w:delText>
        </w:r>
      </w:del>
    </w:p>
    <w:p w14:paraId="2268914A" w14:textId="41CCE81C" w:rsidR="008D5CB2" w:rsidRPr="003238D3" w:rsidDel="00CC38F8" w:rsidRDefault="008D5CB2" w:rsidP="002E2B1B">
      <w:pPr>
        <w:pStyle w:val="ARCATSubPara"/>
        <w:rPr>
          <w:del w:id="1500" w:author="Jon Bethards" w:date="2020-07-09T13:09:00Z"/>
        </w:rPr>
      </w:pPr>
      <w:del w:id="1501" w:author="Jon Bethards" w:date="2020-07-09T13:09:00Z">
        <w:r w:rsidRPr="003238D3" w:rsidDel="00CC38F8">
          <w:delText>Minimum Plate Width Available:  2 inches (51 mm).</w:delText>
        </w:r>
      </w:del>
    </w:p>
    <w:p w14:paraId="209A842C" w14:textId="6CF14339" w:rsidR="008D5CB2" w:rsidRPr="003238D3" w:rsidDel="00CC38F8" w:rsidRDefault="008D5CB2" w:rsidP="002E2B1B">
      <w:pPr>
        <w:pStyle w:val="ARCATSubPara"/>
        <w:rPr>
          <w:del w:id="1502" w:author="Jon Bethards" w:date="2020-07-09T13:09:00Z"/>
        </w:rPr>
      </w:pPr>
      <w:del w:id="1503" w:author="Jon Bethards" w:date="2020-07-09T13:09:00Z">
        <w:r w:rsidRPr="003238D3" w:rsidDel="00CC38F8">
          <w:delText>Maximum Plate Width Available:  24 inches (610 mm).</w:delText>
        </w:r>
      </w:del>
    </w:p>
    <w:p w14:paraId="62CD5FFA" w14:textId="003ECA0F" w:rsidR="008D5CB2" w:rsidRPr="00975D92" w:rsidDel="00CC38F8" w:rsidRDefault="008D5CB2" w:rsidP="002E2B1B">
      <w:pPr>
        <w:pStyle w:val="ARCATNote"/>
        <w:rPr>
          <w:del w:id="1504" w:author="Jon Bethards" w:date="2020-07-09T13:09:00Z"/>
          <w:rFonts w:eastAsia="Arial"/>
        </w:rPr>
      </w:pPr>
      <w:del w:id="1505" w:author="Jon Bethards" w:date="2020-07-09T13:09:00Z">
        <w:r w:rsidRPr="00975D92" w:rsidDel="00CC38F8">
          <w:delText xml:space="preserve">** NOTE TO SPECIFIER **  Fill in blank with width (for small projects only).  </w:delText>
        </w:r>
        <w:r w:rsidRPr="00975D92" w:rsidDel="00CC38F8">
          <w:rPr>
            <w:rFonts w:eastAsia="Arial"/>
          </w:rPr>
          <w:delText>Delete one of two options.</w:delText>
        </w:r>
      </w:del>
    </w:p>
    <w:p w14:paraId="7BE7EB69" w14:textId="03DA5B26" w:rsidR="008D5CB2" w:rsidRPr="003238D3" w:rsidDel="00CC38F8" w:rsidRDefault="008D5CB2" w:rsidP="002E2B1B">
      <w:pPr>
        <w:pStyle w:val="ARCATSubPara"/>
        <w:rPr>
          <w:del w:id="1506" w:author="Jon Bethards" w:date="2020-07-09T13:09:00Z"/>
        </w:rPr>
      </w:pPr>
      <w:del w:id="1507" w:author="Jon Bethards" w:date="2020-07-09T13:09:00Z">
        <w:r w:rsidRPr="003238D3" w:rsidDel="00CC38F8">
          <w:delText>Plate Width:  _______________.</w:delText>
        </w:r>
      </w:del>
    </w:p>
    <w:p w14:paraId="0B3F0313" w14:textId="6AE76F09" w:rsidR="008D5CB2" w:rsidRPr="003238D3" w:rsidDel="00CC38F8" w:rsidRDefault="008D5CB2" w:rsidP="002E2B1B">
      <w:pPr>
        <w:pStyle w:val="ARCATSubPara"/>
        <w:rPr>
          <w:del w:id="1508" w:author="Jon Bethards" w:date="2020-07-09T13:09:00Z"/>
        </w:rPr>
      </w:pPr>
      <w:del w:id="1509" w:author="Jon Bethards" w:date="2020-07-09T13:09:00Z">
        <w:r w:rsidRPr="003238D3" w:rsidDel="00CC38F8">
          <w:delText>Plate Width:  As scheduled and indicated on Drawings.</w:delText>
        </w:r>
      </w:del>
    </w:p>
    <w:p w14:paraId="0B65A0FC" w14:textId="302B2BC8" w:rsidR="008D5CB2" w:rsidRPr="00975D92" w:rsidDel="00CC38F8" w:rsidRDefault="008D5CB2" w:rsidP="002E2B1B">
      <w:pPr>
        <w:pStyle w:val="ARCATNote"/>
        <w:rPr>
          <w:del w:id="1510" w:author="Jon Bethards" w:date="2020-07-09T13:09:00Z"/>
          <w:rFonts w:eastAsia="Arial"/>
        </w:rPr>
      </w:pPr>
      <w:del w:id="1511" w:author="Jon Bethards" w:date="2020-07-09T13:09:00Z">
        <w:r w:rsidRPr="00975D92" w:rsidDel="00CC38F8">
          <w:delText xml:space="preserve">** NOTE TO SPECIFIER **  All models not available in all thicknesses listed below.  Consult with manufacturer’s website, literature or representatives for details. </w:delText>
        </w:r>
        <w:r w:rsidRPr="00975D92" w:rsidDel="00CC38F8">
          <w:rPr>
            <w:rFonts w:eastAsia="Arial"/>
          </w:rPr>
          <w:delText xml:space="preserve"> Delete options for thickness not required.</w:delText>
        </w:r>
      </w:del>
    </w:p>
    <w:p w14:paraId="54DD960C" w14:textId="033B61C4" w:rsidR="008D5CB2" w:rsidRPr="003238D3" w:rsidDel="00CC38F8" w:rsidRDefault="008D5CB2" w:rsidP="002E2B1B">
      <w:pPr>
        <w:pStyle w:val="ARCATSubPara"/>
        <w:rPr>
          <w:del w:id="1512" w:author="Jon Bethards" w:date="2020-07-09T13:09:00Z"/>
        </w:rPr>
      </w:pPr>
      <w:del w:id="1513" w:author="Jon Bethards" w:date="2020-07-09T13:09:00Z">
        <w:r w:rsidRPr="003238D3" w:rsidDel="00CC38F8">
          <w:delText>Thickness:  As scheduled and indicated on Drawings.</w:delText>
        </w:r>
      </w:del>
    </w:p>
    <w:p w14:paraId="53D23488" w14:textId="182241F8" w:rsidR="008D5CB2" w:rsidRPr="003238D3" w:rsidDel="00CC38F8" w:rsidRDefault="008D5CB2" w:rsidP="002E2B1B">
      <w:pPr>
        <w:pStyle w:val="ARCATSubPara"/>
        <w:rPr>
          <w:del w:id="1514" w:author="Jon Bethards" w:date="2020-07-09T13:09:00Z"/>
        </w:rPr>
      </w:pPr>
      <w:del w:id="1515" w:author="Jon Bethards" w:date="2020-07-09T13:09:00Z">
        <w:r w:rsidRPr="003238D3" w:rsidDel="00CC38F8">
          <w:delText>Thickness:  1/8 inch (3.2 mm).</w:delText>
        </w:r>
      </w:del>
    </w:p>
    <w:p w14:paraId="42362E02" w14:textId="75498F8C" w:rsidR="008D5CB2" w:rsidRPr="003238D3" w:rsidDel="00CC38F8" w:rsidRDefault="008D5CB2" w:rsidP="002E2B1B">
      <w:pPr>
        <w:pStyle w:val="ARCATSubPara"/>
        <w:rPr>
          <w:del w:id="1516" w:author="Jon Bethards" w:date="2020-07-09T13:09:00Z"/>
        </w:rPr>
      </w:pPr>
      <w:del w:id="1517" w:author="Jon Bethards" w:date="2020-07-09T13:09:00Z">
        <w:r w:rsidRPr="003238D3" w:rsidDel="00CC38F8">
          <w:delText>Thickness:  1/4 inch (6.4 mm).</w:delText>
        </w:r>
      </w:del>
    </w:p>
    <w:p w14:paraId="338FCC15" w14:textId="1967DD44" w:rsidR="008D5CB2" w:rsidRPr="00975D92" w:rsidDel="00CC38F8" w:rsidRDefault="008D5CB2" w:rsidP="002E2B1B">
      <w:pPr>
        <w:pStyle w:val="ARCATNote"/>
        <w:rPr>
          <w:del w:id="1518" w:author="Jon Bethards" w:date="2020-07-09T13:09:00Z"/>
        </w:rPr>
      </w:pPr>
      <w:del w:id="1519" w:author="Jon Bethards" w:date="2020-07-09T13:09:00Z">
        <w:r w:rsidRPr="00975D92" w:rsidDel="00CC38F8">
          <w:delText>** NOTE TO SPECIFIER **   Beveled rise slope no greater than 1:2; available in slope less than 1:12.</w:delText>
        </w:r>
      </w:del>
    </w:p>
    <w:p w14:paraId="2E9514CD" w14:textId="40A04588" w:rsidR="008D5CB2" w:rsidRPr="003238D3" w:rsidDel="00CC38F8" w:rsidRDefault="008D5CB2" w:rsidP="002E2B1B">
      <w:pPr>
        <w:pStyle w:val="ARCATParagraph"/>
        <w:rPr>
          <w:del w:id="1520" w:author="Jon Bethards" w:date="2020-07-09T13:09:00Z"/>
        </w:rPr>
      </w:pPr>
      <w:del w:id="1521" w:author="Jon Bethards" w:date="2020-07-09T13:09:00Z">
        <w:r w:rsidRPr="003238D3" w:rsidDel="00CC38F8">
          <w:delText>Metal Ramps:  As manufactured by Reese Enterprises, Inc.</w:delText>
        </w:r>
      </w:del>
    </w:p>
    <w:p w14:paraId="284BC7C7" w14:textId="5165DF66" w:rsidR="008D5CB2" w:rsidRPr="00975D92" w:rsidDel="00CC38F8" w:rsidRDefault="008D5CB2" w:rsidP="002E2B1B">
      <w:pPr>
        <w:pStyle w:val="ARCATNote"/>
        <w:rPr>
          <w:del w:id="1522" w:author="Jon Bethards" w:date="2020-07-09T13:09:00Z"/>
          <w:rFonts w:eastAsia="Arial"/>
        </w:rPr>
      </w:pPr>
      <w:del w:id="1523"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7E3BE5D2" w14:textId="4C381E40" w:rsidR="008D5CB2" w:rsidRPr="003238D3" w:rsidDel="00CC38F8" w:rsidRDefault="008D5CB2" w:rsidP="002E2B1B">
      <w:pPr>
        <w:pStyle w:val="ARCATSubPara"/>
        <w:rPr>
          <w:del w:id="1524" w:author="Jon Bethards" w:date="2020-07-09T13:09:00Z"/>
        </w:rPr>
      </w:pPr>
      <w:del w:id="1525" w:author="Jon Bethards" w:date="2020-07-09T13:09:00Z">
        <w:r w:rsidRPr="003238D3" w:rsidDel="00CC38F8">
          <w:delText>Model Number:  Reese Model _______________.</w:delText>
        </w:r>
      </w:del>
    </w:p>
    <w:p w14:paraId="5AECA2E5" w14:textId="7474922A" w:rsidR="008D5CB2" w:rsidRPr="00975D92" w:rsidDel="00CC38F8" w:rsidRDefault="008D5CB2" w:rsidP="002E2B1B">
      <w:pPr>
        <w:pStyle w:val="ARCATNote"/>
        <w:rPr>
          <w:del w:id="1526" w:author="Jon Bethards" w:date="2020-07-09T13:09:00Z"/>
          <w:rFonts w:eastAsia="Arial"/>
        </w:rPr>
      </w:pPr>
      <w:del w:id="1527" w:author="Jon Bethards" w:date="2020-07-09T13:09: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433223E7" w14:textId="3A5A0FC9" w:rsidR="008D5CB2" w:rsidRPr="003238D3" w:rsidDel="00CC38F8" w:rsidRDefault="008D5CB2" w:rsidP="002E2B1B">
      <w:pPr>
        <w:pStyle w:val="ARCATSubPara"/>
        <w:rPr>
          <w:del w:id="1528" w:author="Jon Bethards" w:date="2020-07-09T13:09:00Z"/>
        </w:rPr>
      </w:pPr>
      <w:del w:id="1529" w:author="Jon Bethards" w:date="2020-07-09T13:09:00Z">
        <w:r w:rsidRPr="003238D3" w:rsidDel="00CC38F8">
          <w:delText>Model Numbers and Attributes:  As scheduled and indicated on Drawings.</w:delText>
        </w:r>
      </w:del>
    </w:p>
    <w:p w14:paraId="7598204B" w14:textId="13717B39" w:rsidR="008D5CB2" w:rsidRPr="00975D92" w:rsidDel="00CC38F8" w:rsidRDefault="008D5CB2" w:rsidP="002E2B1B">
      <w:pPr>
        <w:pStyle w:val="ARCATNote"/>
        <w:rPr>
          <w:del w:id="1530" w:author="Jon Bethards" w:date="2020-07-09T13:09:00Z"/>
        </w:rPr>
      </w:pPr>
      <w:del w:id="1531" w:author="Jon Bethards" w:date="2020-07-09T13:09:00Z">
        <w:r w:rsidRPr="00975D92" w:rsidDel="00CC38F8">
          <w:delText xml:space="preserve">** NOTE TO SPECIFIER **  </w:delText>
        </w:r>
        <w:r w:rsidRPr="00975D92" w:rsidDel="00CC38F8">
          <w:rPr>
            <w:rFonts w:eastAsia="Arial"/>
          </w:rPr>
          <w:delText>Delete options for materials not required.</w:delText>
        </w:r>
      </w:del>
    </w:p>
    <w:p w14:paraId="681BD31B" w14:textId="0390ED30" w:rsidR="008D5CB2" w:rsidRPr="003238D3" w:rsidDel="00CC38F8" w:rsidRDefault="008D5CB2" w:rsidP="002E2B1B">
      <w:pPr>
        <w:pStyle w:val="ARCATSubPara"/>
        <w:rPr>
          <w:del w:id="1532" w:author="Jon Bethards" w:date="2020-07-09T13:09:00Z"/>
        </w:rPr>
      </w:pPr>
      <w:del w:id="1533" w:author="Jon Bethards" w:date="2020-07-09T13:09:00Z">
        <w:r w:rsidRPr="003238D3" w:rsidDel="00CC38F8">
          <w:delText>Materials:  As scheduled and indicated on Drawings.</w:delText>
        </w:r>
      </w:del>
    </w:p>
    <w:p w14:paraId="0E7EA860" w14:textId="69E7F5BE" w:rsidR="008D5CB2" w:rsidRPr="003238D3" w:rsidDel="00CC38F8" w:rsidRDefault="008D5CB2" w:rsidP="002E2B1B">
      <w:pPr>
        <w:pStyle w:val="ARCATSubPara"/>
        <w:rPr>
          <w:del w:id="1534" w:author="Jon Bethards" w:date="2020-07-09T13:09:00Z"/>
        </w:rPr>
      </w:pPr>
      <w:del w:id="1535" w:author="Jon Bethards" w:date="2020-07-09T13:09:00Z">
        <w:r w:rsidRPr="003238D3" w:rsidDel="00CC38F8">
          <w:delText xml:space="preserve">Materials:  Aluminum, alloy 6063-T5, mill finish. </w:delText>
        </w:r>
      </w:del>
    </w:p>
    <w:p w14:paraId="2C0E1E21" w14:textId="530B9584" w:rsidR="008D5CB2" w:rsidRPr="003238D3" w:rsidDel="00CC38F8" w:rsidRDefault="008D5CB2" w:rsidP="002E2B1B">
      <w:pPr>
        <w:pStyle w:val="ARCATSubPara"/>
        <w:rPr>
          <w:del w:id="1536" w:author="Jon Bethards" w:date="2020-07-09T13:09:00Z"/>
        </w:rPr>
      </w:pPr>
      <w:del w:id="1537" w:author="Jon Bethards" w:date="2020-07-09T13:09:00Z">
        <w:r w:rsidRPr="003238D3" w:rsidDel="00CC38F8">
          <w:delText xml:space="preserve">Materials:  Aluminum, alloy 6063-T5, dark bronze anodized finish. </w:delText>
        </w:r>
      </w:del>
    </w:p>
    <w:p w14:paraId="34A694C2" w14:textId="3DA82485" w:rsidR="008D5CB2" w:rsidRPr="00975D92" w:rsidDel="00CC38F8" w:rsidRDefault="008D5CB2" w:rsidP="002E2B1B">
      <w:pPr>
        <w:pStyle w:val="ARCATNote"/>
        <w:rPr>
          <w:del w:id="1538" w:author="Jon Bethards" w:date="2020-07-09T13:09:00Z"/>
        </w:rPr>
      </w:pPr>
      <w:del w:id="1539" w:author="Jon Bethards" w:date="2020-07-09T13:09:00Z">
        <w:r w:rsidRPr="00975D92" w:rsidDel="00CC38F8">
          <w:delTex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delText>
        </w:r>
      </w:del>
    </w:p>
    <w:p w14:paraId="75A595DD" w14:textId="768DDA34" w:rsidR="008D5CB2" w:rsidRPr="003238D3" w:rsidDel="00CC38F8" w:rsidRDefault="008D5CB2" w:rsidP="002E2B1B">
      <w:pPr>
        <w:pStyle w:val="ARCATParagraph"/>
        <w:rPr>
          <w:del w:id="1540" w:author="Jon Bethards" w:date="2020-07-09T13:09:00Z"/>
        </w:rPr>
      </w:pPr>
      <w:del w:id="1541" w:author="Jon Bethards" w:date="2020-07-09T13:09:00Z">
        <w:r w:rsidRPr="003238D3" w:rsidDel="00CC38F8">
          <w:delText>Rubber Ramps:  As manufactured by Reese Enterprises, Inc.</w:delText>
        </w:r>
      </w:del>
    </w:p>
    <w:p w14:paraId="6C7332BF" w14:textId="7A29A31B" w:rsidR="008D5CB2" w:rsidRPr="00975D92" w:rsidDel="00CC38F8" w:rsidRDefault="008D5CB2" w:rsidP="002E2B1B">
      <w:pPr>
        <w:pStyle w:val="ARCATNote"/>
        <w:rPr>
          <w:del w:id="1542" w:author="Jon Bethards" w:date="2020-07-09T13:09:00Z"/>
          <w:rFonts w:eastAsia="Arial"/>
        </w:rPr>
      </w:pPr>
      <w:del w:id="1543"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1A6EC625" w14:textId="2A6343E9" w:rsidR="008D5CB2" w:rsidRPr="003238D3" w:rsidDel="00CC38F8" w:rsidRDefault="008D5CB2" w:rsidP="002E2B1B">
      <w:pPr>
        <w:pStyle w:val="ARCATSubPara"/>
        <w:rPr>
          <w:del w:id="1544" w:author="Jon Bethards" w:date="2020-07-09T13:09:00Z"/>
        </w:rPr>
      </w:pPr>
      <w:del w:id="1545" w:author="Jon Bethards" w:date="2020-07-09T13:09:00Z">
        <w:r w:rsidRPr="003238D3" w:rsidDel="00CC38F8">
          <w:delText>Model Number:  Reese EZ Ramp Model _______________.</w:delText>
        </w:r>
      </w:del>
    </w:p>
    <w:p w14:paraId="26B43D8E" w14:textId="3AED2D07" w:rsidR="008D5CB2" w:rsidRPr="00975D92" w:rsidDel="00CC38F8" w:rsidRDefault="008D5CB2" w:rsidP="002E2B1B">
      <w:pPr>
        <w:pStyle w:val="ARCATNote"/>
        <w:rPr>
          <w:del w:id="1546" w:author="Jon Bethards" w:date="2020-07-09T13:09:00Z"/>
          <w:rFonts w:eastAsia="Arial"/>
        </w:rPr>
      </w:pPr>
      <w:del w:id="1547" w:author="Jon Bethards" w:date="2020-07-09T13:09:00Z">
        <w:r w:rsidRPr="00975D92" w:rsidDel="00CC38F8">
          <w:delText xml:space="preserve">** NOTE TO SPECIFIER **  If option below is selected, </w:delText>
        </w:r>
        <w:r w:rsidRPr="00975D92" w:rsidDel="00CC38F8">
          <w:rPr>
            <w:rFonts w:eastAsia="Arial"/>
          </w:rPr>
          <w:delText xml:space="preserve">delete ALL subparagraphs for product attributes that have MULITIPLE ‘choices’; retaining only subparagraph(s) for ‘fixed’ attributes, above ‘choices’. </w:delText>
        </w:r>
        <w:r w:rsidRPr="00975D92" w:rsidDel="00CC38F8">
          <w:delText xml:space="preserve"> </w:delText>
        </w:r>
      </w:del>
    </w:p>
    <w:p w14:paraId="6BAA2855" w14:textId="721374E2" w:rsidR="008D5CB2" w:rsidRPr="003238D3" w:rsidDel="00CC38F8" w:rsidRDefault="008D5CB2" w:rsidP="002E2B1B">
      <w:pPr>
        <w:pStyle w:val="ARCATSubPara"/>
        <w:rPr>
          <w:del w:id="1548" w:author="Jon Bethards" w:date="2020-07-09T13:09:00Z"/>
        </w:rPr>
      </w:pPr>
      <w:del w:id="1549" w:author="Jon Bethards" w:date="2020-07-09T13:09:00Z">
        <w:r w:rsidRPr="003238D3" w:rsidDel="00CC38F8">
          <w:delText>Model Numbers and Attributes:  Reese EZ Ramp as scheduled and indicated on Drawings.</w:delText>
        </w:r>
      </w:del>
    </w:p>
    <w:p w14:paraId="79DA241C" w14:textId="6F77E3CE" w:rsidR="008D5CB2" w:rsidRPr="003238D3" w:rsidDel="00CC38F8" w:rsidRDefault="008D5CB2" w:rsidP="002E2B1B">
      <w:pPr>
        <w:pStyle w:val="ARCATSubPara"/>
        <w:rPr>
          <w:del w:id="1550" w:author="Jon Bethards" w:date="2020-07-09T13:09:00Z"/>
        </w:rPr>
      </w:pPr>
      <w:del w:id="1551" w:author="Jon Bethards" w:date="2020-07-09T13:09:00Z">
        <w:r w:rsidRPr="003238D3" w:rsidDel="00CC38F8">
          <w:delText>Materials:  100 percent reclaimed, 20 mesh minimum, crumb rubber with urethane binders.</w:delText>
        </w:r>
      </w:del>
    </w:p>
    <w:p w14:paraId="40A84148" w14:textId="656B50A4" w:rsidR="008D5CB2" w:rsidRPr="003238D3" w:rsidDel="00CC38F8" w:rsidRDefault="008D5CB2" w:rsidP="002E2B1B">
      <w:pPr>
        <w:pStyle w:val="ARCATSubPara"/>
        <w:rPr>
          <w:del w:id="1552" w:author="Jon Bethards" w:date="2020-07-09T13:09:00Z"/>
        </w:rPr>
      </w:pPr>
      <w:del w:id="1553" w:author="Jon Bethards" w:date="2020-07-09T13:09:00Z">
        <w:r w:rsidRPr="003238D3" w:rsidDel="00CC38F8">
          <w:delText>Construction:  Compression molded ramps and traction pads.</w:delText>
        </w:r>
      </w:del>
    </w:p>
    <w:p w14:paraId="11DD2B6B" w14:textId="610198B0" w:rsidR="008D5CB2" w:rsidRPr="003238D3" w:rsidDel="00CC38F8" w:rsidRDefault="008D5CB2" w:rsidP="002E2B1B">
      <w:pPr>
        <w:pStyle w:val="ARCATSubPara"/>
        <w:rPr>
          <w:del w:id="1554" w:author="Jon Bethards" w:date="2020-07-09T13:09:00Z"/>
        </w:rPr>
      </w:pPr>
      <w:del w:id="1555" w:author="Jon Bethards" w:date="2020-07-09T13:09:00Z">
        <w:r w:rsidRPr="003238D3" w:rsidDel="00CC38F8">
          <w:delText>Maximum Hardness (Shore A):  65.</w:delText>
        </w:r>
      </w:del>
    </w:p>
    <w:p w14:paraId="6CD76D8D" w14:textId="154B9479" w:rsidR="008D5CB2" w:rsidRPr="003238D3" w:rsidDel="00CC38F8" w:rsidRDefault="008D5CB2" w:rsidP="002E2B1B">
      <w:pPr>
        <w:pStyle w:val="ARCATSubPara"/>
        <w:rPr>
          <w:del w:id="1556" w:author="Jon Bethards" w:date="2020-07-09T13:09:00Z"/>
        </w:rPr>
      </w:pPr>
      <w:del w:id="1557" w:author="Jon Bethards" w:date="2020-07-09T13:09:00Z">
        <w:r w:rsidRPr="003238D3" w:rsidDel="00CC38F8">
          <w:delText>Flared Sides:  22 degree angle.</w:delText>
        </w:r>
      </w:del>
    </w:p>
    <w:p w14:paraId="1F92B794" w14:textId="78E3507E" w:rsidR="008D5CB2" w:rsidRPr="003238D3" w:rsidDel="00CC38F8" w:rsidRDefault="008D5CB2" w:rsidP="002E2B1B">
      <w:pPr>
        <w:pStyle w:val="ARCATSubPara"/>
        <w:rPr>
          <w:del w:id="1558" w:author="Jon Bethards" w:date="2020-07-09T13:09:00Z"/>
        </w:rPr>
      </w:pPr>
      <w:del w:id="1559" w:author="Jon Bethards" w:date="2020-07-09T13:09:00Z">
        <w:r w:rsidRPr="003238D3" w:rsidDel="00CC38F8">
          <w:delText>Edges:  3/16 inch (4.8 mm) rounded edges.</w:delText>
        </w:r>
      </w:del>
    </w:p>
    <w:p w14:paraId="5A997E42" w14:textId="1EF8C716" w:rsidR="008D5CB2" w:rsidRPr="00975D92" w:rsidDel="00CC38F8" w:rsidRDefault="008D5CB2" w:rsidP="002E2B1B">
      <w:pPr>
        <w:pStyle w:val="ARCATNote"/>
        <w:rPr>
          <w:del w:id="1560" w:author="Jon Bethards" w:date="2020-07-09T13:09:00Z"/>
          <w:rFonts w:eastAsia="Arial"/>
        </w:rPr>
      </w:pPr>
      <w:del w:id="1561" w:author="Jon Bethards" w:date="2020-07-09T13:09:00Z">
        <w:r w:rsidRPr="00975D92" w:rsidDel="00CC38F8">
          <w:delText xml:space="preserve">** NOTE TO SPECIFIER **  All models not available with all widths/depths listed below.  Consult with manufacturer’s website, literature or reps for details.  </w:delText>
        </w:r>
        <w:r w:rsidRPr="00975D92" w:rsidDel="00CC38F8">
          <w:rPr>
            <w:rFonts w:eastAsia="Arial"/>
          </w:rPr>
          <w:delText>Delete options for widths/depths not required.</w:delText>
        </w:r>
      </w:del>
    </w:p>
    <w:p w14:paraId="4D8D8D7B" w14:textId="45D3C615" w:rsidR="008D5CB2" w:rsidRPr="003238D3" w:rsidDel="00CC38F8" w:rsidRDefault="008D5CB2" w:rsidP="002E2B1B">
      <w:pPr>
        <w:pStyle w:val="ARCATSubPara"/>
        <w:rPr>
          <w:del w:id="1562" w:author="Jon Bethards" w:date="2020-07-09T13:09:00Z"/>
        </w:rPr>
      </w:pPr>
      <w:del w:id="1563" w:author="Jon Bethards" w:date="2020-07-09T13:09:00Z">
        <w:r w:rsidRPr="003238D3" w:rsidDel="00CC38F8">
          <w:delText>Width/Depth:  As scheduled and indicated on Drawings.</w:delText>
        </w:r>
      </w:del>
    </w:p>
    <w:p w14:paraId="4A7989EA" w14:textId="6862FB54" w:rsidR="008D5CB2" w:rsidRPr="003238D3" w:rsidDel="00CC38F8" w:rsidRDefault="008D5CB2" w:rsidP="002E2B1B">
      <w:pPr>
        <w:pStyle w:val="ARCATSubPara"/>
        <w:rPr>
          <w:del w:id="1564" w:author="Jon Bethards" w:date="2020-07-09T13:09:00Z"/>
        </w:rPr>
      </w:pPr>
      <w:del w:id="1565" w:author="Jon Bethards" w:date="2020-07-09T13:09:00Z">
        <w:r w:rsidRPr="003238D3" w:rsidDel="00CC38F8">
          <w:delText>Width/Depth:  8 inches (94 mm) wide, 7/8 inch (22.3 mm) deep.</w:delText>
        </w:r>
      </w:del>
    </w:p>
    <w:p w14:paraId="33ACB4DE" w14:textId="3850AE57" w:rsidR="008D5CB2" w:rsidRPr="003238D3" w:rsidDel="00CC38F8" w:rsidRDefault="008D5CB2" w:rsidP="002E2B1B">
      <w:pPr>
        <w:pStyle w:val="ARCATSubPara"/>
        <w:rPr>
          <w:del w:id="1566" w:author="Jon Bethards" w:date="2020-07-09T13:09:00Z"/>
        </w:rPr>
      </w:pPr>
      <w:del w:id="1567" w:author="Jon Bethards" w:date="2020-07-09T13:09:00Z">
        <w:r w:rsidRPr="003238D3" w:rsidDel="00CC38F8">
          <w:delText>Width/Depth:  12-1/4 inches (311 mm) wide, 1-1/4 inches (32 mm) deep.</w:delText>
        </w:r>
      </w:del>
    </w:p>
    <w:p w14:paraId="03A380D8" w14:textId="0A3D1DDE" w:rsidR="008D5CB2" w:rsidRPr="003238D3" w:rsidDel="00CC38F8" w:rsidRDefault="008D5CB2" w:rsidP="002E2B1B">
      <w:pPr>
        <w:pStyle w:val="ARCATParagraph"/>
        <w:rPr>
          <w:del w:id="1568" w:author="Jon Bethards" w:date="2020-07-09T13:09:00Z"/>
        </w:rPr>
      </w:pPr>
      <w:del w:id="1569" w:author="Jon Bethards" w:date="2020-07-09T13:09:00Z">
        <w:r w:rsidRPr="003238D3" w:rsidDel="00CC38F8">
          <w:delText>Surface Applied and Elevator Stop Strips:  As manufactured by Reese Enterprises, Inc.</w:delText>
        </w:r>
      </w:del>
    </w:p>
    <w:p w14:paraId="329289EE" w14:textId="58CC46CA" w:rsidR="008D5CB2" w:rsidRPr="00975D92" w:rsidDel="00CC38F8" w:rsidRDefault="008D5CB2" w:rsidP="002E2B1B">
      <w:pPr>
        <w:pStyle w:val="ARCATNote"/>
        <w:rPr>
          <w:del w:id="1570" w:author="Jon Bethards" w:date="2020-07-09T13:09:00Z"/>
          <w:rFonts w:eastAsia="Arial"/>
        </w:rPr>
      </w:pPr>
      <w:del w:id="1571" w:author="Jon Bethards" w:date="2020-07-09T13:09:00Z">
        <w:r w:rsidRPr="00975D92" w:rsidDel="00CC38F8">
          <w:delText>** NOTE TO SPECIFIER **  Small projects only:  Fill in blank with model number AND then select from attributes listed with multiple ‘choices’; duplicate or delete as applicable.  Retain one of first two options.</w:delText>
        </w:r>
      </w:del>
    </w:p>
    <w:p w14:paraId="3AC2306D" w14:textId="2FC4958A" w:rsidR="008D5CB2" w:rsidRPr="003238D3" w:rsidDel="00CC38F8" w:rsidRDefault="008D5CB2" w:rsidP="002E2B1B">
      <w:pPr>
        <w:pStyle w:val="ARCATSubPara"/>
        <w:rPr>
          <w:del w:id="1572" w:author="Jon Bethards" w:date="2020-07-09T13:09:00Z"/>
        </w:rPr>
      </w:pPr>
      <w:del w:id="1573" w:author="Jon Bethards" w:date="2020-07-09T13:09:00Z">
        <w:r w:rsidRPr="003238D3" w:rsidDel="00CC38F8">
          <w:delText>Model Number:  Reese Model _______________.</w:delText>
        </w:r>
      </w:del>
    </w:p>
    <w:p w14:paraId="46C88B95" w14:textId="481D9164" w:rsidR="008D5CB2" w:rsidRPr="00975D92" w:rsidDel="00CC38F8" w:rsidRDefault="008D5CB2" w:rsidP="002E2B1B">
      <w:pPr>
        <w:pStyle w:val="ARCATNote"/>
        <w:rPr>
          <w:del w:id="1574" w:author="Jon Bethards" w:date="2020-07-09T13:09:00Z"/>
          <w:rFonts w:eastAsia="Arial"/>
        </w:rPr>
      </w:pPr>
      <w:del w:id="1575" w:author="Jon Bethards" w:date="2020-07-09T13:09:00Z">
        <w:r w:rsidRPr="00975D92" w:rsidDel="00CC38F8">
          <w:delText xml:space="preserve">** NOTE TO SPECIFIER **  If option below is selected, </w:delText>
        </w:r>
        <w:r w:rsidRPr="00975D92" w:rsidDel="00CC38F8">
          <w:rPr>
            <w:rFonts w:eastAsia="Arial"/>
          </w:rPr>
          <w:delText>delete ALL remaining subparagraphs</w:delText>
        </w:r>
        <w:r w:rsidRPr="00975D92" w:rsidDel="00CC38F8">
          <w:delText>.</w:delText>
        </w:r>
      </w:del>
    </w:p>
    <w:p w14:paraId="169F9FA2" w14:textId="315F73F5" w:rsidR="008D5CB2" w:rsidRPr="003238D3" w:rsidDel="00CC38F8" w:rsidRDefault="008D5CB2" w:rsidP="002E2B1B">
      <w:pPr>
        <w:pStyle w:val="ARCATSubPara"/>
        <w:rPr>
          <w:del w:id="1576" w:author="Jon Bethards" w:date="2020-07-09T13:09:00Z"/>
        </w:rPr>
      </w:pPr>
      <w:del w:id="1577" w:author="Jon Bethards" w:date="2020-07-09T13:09:00Z">
        <w:r w:rsidRPr="003238D3" w:rsidDel="00CC38F8">
          <w:delText>Model Numbers and Attributes:  As scheduled and indicated on Drawings.</w:delText>
        </w:r>
      </w:del>
    </w:p>
    <w:p w14:paraId="04BBCECA" w14:textId="6E71CA47" w:rsidR="008D5CB2" w:rsidRPr="00975D92" w:rsidDel="00CC38F8" w:rsidRDefault="008D5CB2" w:rsidP="002E2B1B">
      <w:pPr>
        <w:pStyle w:val="ARCATNote"/>
        <w:rPr>
          <w:del w:id="1578" w:author="Jon Bethards" w:date="2020-07-09T13:09:00Z"/>
          <w:rFonts w:eastAsia="Arial"/>
        </w:rPr>
      </w:pPr>
      <w:del w:id="1579" w:author="Jon Bethards" w:date="2020-07-09T13:09:00Z">
        <w:r w:rsidRPr="00975D92" w:rsidDel="00CC38F8">
          <w:delText xml:space="preserve">** NOTE TO SPECIFIER **  All models not available in all materials listed below.  Consult with manufacturer’s website, literature or representatives for details. </w:delText>
        </w:r>
        <w:r w:rsidRPr="00975D92" w:rsidDel="00CC38F8">
          <w:rPr>
            <w:rFonts w:eastAsia="Arial"/>
          </w:rPr>
          <w:delText xml:space="preserve"> Delete options for materials not required.</w:delText>
        </w:r>
      </w:del>
    </w:p>
    <w:p w14:paraId="33F8D30E" w14:textId="1E69E9E6" w:rsidR="008D5CB2" w:rsidRPr="003238D3" w:rsidDel="00CC38F8" w:rsidRDefault="008D5CB2" w:rsidP="002E2B1B">
      <w:pPr>
        <w:pStyle w:val="ARCATSubPara"/>
        <w:rPr>
          <w:del w:id="1580" w:author="Jon Bethards" w:date="2020-07-09T13:09:00Z"/>
        </w:rPr>
      </w:pPr>
      <w:del w:id="1581" w:author="Jon Bethards" w:date="2020-07-09T13:09:00Z">
        <w:r w:rsidRPr="003238D3" w:rsidDel="00CC38F8">
          <w:delText>Materials:  As scheduled and indicated on Drawings.</w:delText>
        </w:r>
      </w:del>
    </w:p>
    <w:p w14:paraId="6BC59859" w14:textId="603EE9CE" w:rsidR="008D5CB2" w:rsidRPr="003238D3" w:rsidDel="00CC38F8" w:rsidRDefault="008D5CB2" w:rsidP="002E2B1B">
      <w:pPr>
        <w:pStyle w:val="ARCATSubPara"/>
        <w:rPr>
          <w:del w:id="1582" w:author="Jon Bethards" w:date="2020-07-09T13:09:00Z"/>
        </w:rPr>
      </w:pPr>
      <w:del w:id="1583" w:author="Jon Bethards" w:date="2020-07-09T13:09:00Z">
        <w:r w:rsidRPr="003238D3" w:rsidDel="00CC38F8">
          <w:delText xml:space="preserve">Materials:  Aluminum, alloy 6063-T5, mill finish. </w:delText>
        </w:r>
      </w:del>
    </w:p>
    <w:p w14:paraId="16728D7D" w14:textId="5352158B" w:rsidR="008D5CB2" w:rsidRPr="003238D3" w:rsidDel="00CC38F8" w:rsidRDefault="008D5CB2" w:rsidP="002E2B1B">
      <w:pPr>
        <w:pStyle w:val="ARCATSubPara"/>
        <w:rPr>
          <w:del w:id="1584" w:author="Jon Bethards" w:date="2020-07-09T13:09:00Z"/>
        </w:rPr>
      </w:pPr>
      <w:del w:id="1585" w:author="Jon Bethards" w:date="2020-07-09T13:09:00Z">
        <w:r w:rsidRPr="003238D3" w:rsidDel="00CC38F8">
          <w:delText xml:space="preserve">Materials:  Aluminum, alloy 6063-T5, clear anodized finish. </w:delText>
        </w:r>
      </w:del>
    </w:p>
    <w:p w14:paraId="43AAB154" w14:textId="0F115183" w:rsidR="008D5CB2" w:rsidRPr="003238D3" w:rsidDel="00CC38F8" w:rsidRDefault="008D5CB2" w:rsidP="002E2B1B">
      <w:pPr>
        <w:pStyle w:val="ARCATSubPara"/>
        <w:rPr>
          <w:del w:id="1586" w:author="Jon Bethards" w:date="2020-07-09T13:09:00Z"/>
        </w:rPr>
      </w:pPr>
      <w:del w:id="1587" w:author="Jon Bethards" w:date="2020-07-09T13:09:00Z">
        <w:r w:rsidRPr="003238D3" w:rsidDel="00CC38F8">
          <w:delText xml:space="preserve">Materials:  Aluminum, alloy 6063-T5, gold anodized finish. </w:delText>
        </w:r>
      </w:del>
    </w:p>
    <w:p w14:paraId="0661B0D8" w14:textId="2670C42A" w:rsidR="008D5CB2" w:rsidRPr="003238D3" w:rsidDel="00CC38F8" w:rsidRDefault="008D5CB2" w:rsidP="002E2B1B">
      <w:pPr>
        <w:pStyle w:val="ARCATSubPara"/>
        <w:rPr>
          <w:del w:id="1588" w:author="Jon Bethards" w:date="2020-07-09T13:09:00Z"/>
        </w:rPr>
      </w:pPr>
      <w:del w:id="1589" w:author="Jon Bethards" w:date="2020-07-09T13:09:00Z">
        <w:r w:rsidRPr="003238D3" w:rsidDel="00CC38F8">
          <w:delText xml:space="preserve">Materials:  Aluminum, alloy 6063-T5, dark bronze anodized finish. </w:delText>
        </w:r>
      </w:del>
    </w:p>
    <w:p w14:paraId="6CCA1353" w14:textId="4A5A139C" w:rsidR="008D5CB2" w:rsidRPr="00975D92" w:rsidDel="00CC38F8" w:rsidRDefault="008D5CB2" w:rsidP="002E2B1B">
      <w:pPr>
        <w:pStyle w:val="ARCATNote"/>
        <w:rPr>
          <w:del w:id="1590" w:author="Jon Bethards" w:date="2020-07-09T13:09:00Z"/>
          <w:rFonts w:eastAsia="Arial"/>
        </w:rPr>
      </w:pPr>
      <w:del w:id="1591" w:author="Jon Bethards" w:date="2020-07-09T13:09:00Z">
        <w:r w:rsidRPr="00975D92" w:rsidDel="00CC38F8">
          <w:delText xml:space="preserve">** NOTE TO SPECIFIER **  All models not available with all or any inserts listed below.  Consult with manufacturer’s website, literature or representatives for details.  </w:delText>
        </w:r>
        <w:r w:rsidRPr="00975D92" w:rsidDel="00CC38F8">
          <w:rPr>
            <w:rFonts w:eastAsia="Arial"/>
          </w:rPr>
          <w:delText>Delete options for inserts not required.</w:delText>
        </w:r>
      </w:del>
    </w:p>
    <w:p w14:paraId="1F545496" w14:textId="7CAF23E8" w:rsidR="008D5CB2" w:rsidRPr="003238D3" w:rsidDel="00CC38F8" w:rsidRDefault="008D5CB2" w:rsidP="002E2B1B">
      <w:pPr>
        <w:pStyle w:val="ARCATSubPara"/>
        <w:rPr>
          <w:del w:id="1592" w:author="Jon Bethards" w:date="2020-07-09T13:09:00Z"/>
        </w:rPr>
      </w:pPr>
      <w:del w:id="1593" w:author="Jon Bethards" w:date="2020-07-09T13:09:00Z">
        <w:r w:rsidRPr="003238D3" w:rsidDel="00CC38F8">
          <w:delText>Inserts:  As scheduled and indicated on Drawings.</w:delText>
        </w:r>
      </w:del>
    </w:p>
    <w:p w14:paraId="013DB4AB" w14:textId="66016C1F" w:rsidR="008D5CB2" w:rsidRPr="003238D3" w:rsidDel="00CC38F8" w:rsidRDefault="008D5CB2" w:rsidP="002E2B1B">
      <w:pPr>
        <w:pStyle w:val="ARCATSubPara"/>
        <w:rPr>
          <w:del w:id="1594" w:author="Jon Bethards" w:date="2020-07-09T13:09:00Z"/>
        </w:rPr>
      </w:pPr>
      <w:del w:id="1595" w:author="Jon Bethards" w:date="2020-07-09T13:09:00Z">
        <w:r w:rsidRPr="003238D3" w:rsidDel="00CC38F8">
          <w:delText>Inserts:  Polyprene, proprietary Reese thermoplastic rubber compound, black color.</w:delText>
        </w:r>
      </w:del>
    </w:p>
    <w:p w14:paraId="3748C41C" w14:textId="44500163" w:rsidR="008D5CB2" w:rsidRPr="003238D3" w:rsidDel="00CC38F8" w:rsidRDefault="008D5CB2" w:rsidP="002E2B1B">
      <w:pPr>
        <w:pStyle w:val="ARCATSubPara"/>
        <w:rPr>
          <w:del w:id="1596" w:author="Jon Bethards" w:date="2020-07-09T13:09:00Z"/>
        </w:rPr>
      </w:pPr>
      <w:del w:id="1597" w:author="Jon Bethards" w:date="2020-07-09T13:09:00Z">
        <w:r w:rsidRPr="003238D3" w:rsidDel="00CC38F8">
          <w:delText>Inserts:  Vinyl, ASTM D2287 and CS230-60 compliant, grey color.</w:delText>
        </w:r>
      </w:del>
    </w:p>
    <w:p w14:paraId="7D9844A7" w14:textId="4C521F3C" w:rsidR="008D5CB2" w:rsidRPr="003238D3" w:rsidDel="00CC38F8" w:rsidRDefault="008D5CB2" w:rsidP="002E2B1B">
      <w:pPr>
        <w:pStyle w:val="ARCATSubPara"/>
        <w:rPr>
          <w:del w:id="1598" w:author="Jon Bethards" w:date="2020-07-09T13:09:00Z"/>
        </w:rPr>
      </w:pPr>
      <w:del w:id="1599" w:author="Jon Bethards" w:date="2020-07-09T13:09:00Z">
        <w:r w:rsidRPr="003238D3" w:rsidDel="00CC38F8">
          <w:delText>Inserts:  None.</w:delText>
        </w:r>
      </w:del>
    </w:p>
    <w:p w14:paraId="558EC835" w14:textId="77777777" w:rsidR="008D5CB2" w:rsidRPr="003238D3" w:rsidRDefault="008D5CB2" w:rsidP="002E2B1B">
      <w:pPr>
        <w:pStyle w:val="ARCATPart"/>
      </w:pPr>
      <w:r w:rsidRPr="003238D3">
        <w:t>EXECUTION</w:t>
      </w:r>
    </w:p>
    <w:p w14:paraId="61A377BD" w14:textId="77777777" w:rsidR="008D5CB2" w:rsidRPr="003238D3" w:rsidRDefault="008D5CB2" w:rsidP="002E2B1B">
      <w:pPr>
        <w:pStyle w:val="ARCATArticle"/>
        <w:rPr>
          <w:rFonts w:eastAsia="Arial"/>
        </w:rPr>
      </w:pPr>
      <w:r w:rsidRPr="003238D3">
        <w:rPr>
          <w:rFonts w:eastAsia="Arial"/>
        </w:rPr>
        <w:t>EXAMINATION AND PREPARATION</w:t>
      </w:r>
    </w:p>
    <w:p w14:paraId="5735695F" w14:textId="77777777" w:rsidR="008D5CB2" w:rsidRPr="003238D3" w:rsidRDefault="008D5CB2" w:rsidP="002E2B1B">
      <w:pPr>
        <w:pStyle w:val="ARCATParagraph"/>
      </w:pPr>
      <w:r w:rsidRPr="003238D3">
        <w:t>Verify that field measurements, surfaces, substrates and conditions are as required, and ready to receive Work.</w:t>
      </w:r>
    </w:p>
    <w:p w14:paraId="371847F1" w14:textId="77777777" w:rsidR="008D5CB2" w:rsidRPr="003238D3" w:rsidRDefault="008D5CB2" w:rsidP="002E2B1B">
      <w:pPr>
        <w:pStyle w:val="ARCATParagraph"/>
      </w:pPr>
      <w:r w:rsidRPr="003238D3">
        <w:t xml:space="preserve">Prepare substrates using the methods recommended by the manufacturer for achieving the best result for the substrate under the project conditions. </w:t>
      </w:r>
    </w:p>
    <w:p w14:paraId="398CA7A4" w14:textId="77777777" w:rsidR="008D5CB2" w:rsidRPr="003238D3" w:rsidRDefault="008D5CB2" w:rsidP="002E2B1B">
      <w:pPr>
        <w:pStyle w:val="ARCATParagraph"/>
      </w:pPr>
      <w:r w:rsidRPr="003238D3">
        <w:t>Do not proceed with installation until substrates have been properly prepared and deviations from manufacturer’s recommended tolerances are corrected. Commencement of installation constitutes acceptance of conditions.</w:t>
      </w:r>
    </w:p>
    <w:p w14:paraId="6408162B" w14:textId="77777777" w:rsidR="008D5CB2" w:rsidRPr="003238D3" w:rsidRDefault="008D5CB2" w:rsidP="002E2B1B">
      <w:pPr>
        <w:pStyle w:val="ARCATParagraph"/>
      </w:pPr>
      <w:r w:rsidRPr="003238D3">
        <w:t>If preparation is the responsibility of another installer, notify Architect in writing of deviations from manufacturer’s recommended installation tolerances and conditions</w:t>
      </w:r>
    </w:p>
    <w:p w14:paraId="2547566D" w14:textId="77777777" w:rsidR="008D5CB2" w:rsidRPr="003238D3" w:rsidRDefault="008D5CB2" w:rsidP="002E2B1B">
      <w:pPr>
        <w:pStyle w:val="ARCATArticle"/>
        <w:rPr>
          <w:rFonts w:eastAsia="Arial"/>
        </w:rPr>
      </w:pPr>
      <w:r w:rsidRPr="003238D3">
        <w:rPr>
          <w:rFonts w:eastAsia="Arial"/>
        </w:rPr>
        <w:t>INSTALLATION</w:t>
      </w:r>
    </w:p>
    <w:p w14:paraId="3CCB4F2B" w14:textId="77777777" w:rsidR="008D5CB2" w:rsidRPr="003238D3" w:rsidRDefault="008D5CB2" w:rsidP="002E2B1B">
      <w:pPr>
        <w:pStyle w:val="ARCATParagraph"/>
      </w:pPr>
      <w:r w:rsidRPr="003238D3">
        <w:t>Install units plumb, square, in proper alignment with adjacent construction and secured to substrate, within manufacturer's recommended tolerances. Comply with manufacturer's installation instructions and approved submittals.</w:t>
      </w:r>
    </w:p>
    <w:p w14:paraId="5EA8E79B" w14:textId="77777777" w:rsidR="008D5CB2" w:rsidRPr="003238D3" w:rsidRDefault="008D5CB2" w:rsidP="002E2B1B">
      <w:pPr>
        <w:pStyle w:val="ARCATArticle"/>
        <w:rPr>
          <w:rFonts w:eastAsia="Arial"/>
        </w:rPr>
      </w:pPr>
      <w:r w:rsidRPr="003238D3">
        <w:rPr>
          <w:rFonts w:eastAsia="Arial"/>
        </w:rPr>
        <w:t>ADJUSTING</w:t>
      </w:r>
    </w:p>
    <w:p w14:paraId="10CA0DFD" w14:textId="77777777" w:rsidR="008D5CB2" w:rsidRPr="003238D3" w:rsidRDefault="008D5CB2" w:rsidP="002E2B1B">
      <w:pPr>
        <w:pStyle w:val="ARCATParagraph"/>
      </w:pPr>
      <w:r w:rsidRPr="003238D3">
        <w:t>Prior to installation, adjust components to within tolerances recommended by manufacturer.</w:t>
      </w:r>
    </w:p>
    <w:p w14:paraId="32874CDF" w14:textId="77777777" w:rsidR="008D5CB2" w:rsidRPr="003238D3" w:rsidRDefault="008D5CB2" w:rsidP="002E2B1B">
      <w:pPr>
        <w:pStyle w:val="ARCATParagraph"/>
      </w:pPr>
      <w:r w:rsidRPr="003238D3">
        <w:t>Adjust units and hardware so doors operate smoothly close with uniform frame alignment and seal compression.</w:t>
      </w:r>
    </w:p>
    <w:p w14:paraId="0B9CD611" w14:textId="77777777" w:rsidR="008D5CB2" w:rsidRPr="003238D3" w:rsidRDefault="008D5CB2" w:rsidP="002E2B1B">
      <w:pPr>
        <w:pStyle w:val="ARCATArticle"/>
        <w:rPr>
          <w:rFonts w:eastAsia="Arial"/>
        </w:rPr>
      </w:pPr>
      <w:r w:rsidRPr="003238D3">
        <w:rPr>
          <w:rFonts w:eastAsia="Arial"/>
        </w:rPr>
        <w:t>CLEANING AND PROTECTION</w:t>
      </w:r>
    </w:p>
    <w:p w14:paraId="1ACCEF7E" w14:textId="77777777" w:rsidR="008D5CB2" w:rsidRPr="003238D3" w:rsidRDefault="008D5CB2" w:rsidP="002E2B1B">
      <w:pPr>
        <w:pStyle w:val="ARCATParagraph"/>
      </w:pPr>
      <w:r w:rsidRPr="003238D3">
        <w:lastRenderedPageBreak/>
        <w:t xml:space="preserve">Clean exposed surfaces. Touch up, refinish, or replace damaged components in a manner acceptable to Architect. </w:t>
      </w:r>
    </w:p>
    <w:p w14:paraId="430C79C8" w14:textId="77777777" w:rsidR="008D5CB2" w:rsidRPr="003238D3" w:rsidRDefault="008D5CB2" w:rsidP="002E2B1B">
      <w:pPr>
        <w:pStyle w:val="ARCATParagraph"/>
      </w:pPr>
      <w:r w:rsidRPr="003238D3">
        <w:t xml:space="preserve">Protect installed products until completion of project. </w:t>
      </w:r>
    </w:p>
    <w:p w14:paraId="50A8D2A9" w14:textId="77777777" w:rsidR="008D5CB2" w:rsidRPr="003238D3" w:rsidRDefault="008D5CB2" w:rsidP="002E2B1B">
      <w:pPr>
        <w:pStyle w:val="ARCATParagraph"/>
      </w:pPr>
      <w:r w:rsidRPr="003238D3">
        <w:t>Repair or replace defective work as directed by Architect upon inspection.</w:t>
      </w:r>
    </w:p>
    <w:p w14:paraId="77A67189" w14:textId="77777777" w:rsidR="008D5CB2" w:rsidRPr="003238D3" w:rsidRDefault="008D5CB2" w:rsidP="002E2B1B">
      <w:pPr>
        <w:pStyle w:val="ARCATEndOfSection"/>
      </w:pPr>
      <w:r w:rsidRPr="003238D3">
        <w:t>END OF SECTION</w:t>
      </w:r>
    </w:p>
    <w:sectPr w:rsidR="008D5CB2" w:rsidRPr="003238D3" w:rsidSect="008D5C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A101A" w14:textId="77777777" w:rsidR="007F23B0" w:rsidRDefault="007F23B0" w:rsidP="008D5CB2">
      <w:pPr>
        <w:spacing w:after="0" w:line="240" w:lineRule="auto"/>
      </w:pPr>
      <w:r>
        <w:separator/>
      </w:r>
    </w:p>
  </w:endnote>
  <w:endnote w:type="continuationSeparator" w:id="0">
    <w:p w14:paraId="14C7A8D6" w14:textId="77777777" w:rsidR="007F23B0" w:rsidRDefault="007F23B0" w:rsidP="008D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8593" w14:textId="77777777" w:rsidR="007F23B0" w:rsidRDefault="007F23B0" w:rsidP="008D5CB2">
    <w:r>
      <w:t>08720</w:t>
    </w:r>
    <w:r w:rsidRPr="00927A3D">
      <w:t>-</w:t>
    </w:r>
    <w:r>
      <w:fldChar w:fldCharType="begin"/>
    </w:r>
    <w:r>
      <w:instrText>page \* arabic</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0772" w14:textId="77777777" w:rsidR="007F23B0" w:rsidRDefault="007F23B0" w:rsidP="008D5CB2">
      <w:pPr>
        <w:spacing w:after="0" w:line="240" w:lineRule="auto"/>
      </w:pPr>
      <w:r>
        <w:separator/>
      </w:r>
    </w:p>
  </w:footnote>
  <w:footnote w:type="continuationSeparator" w:id="0">
    <w:p w14:paraId="5381AE6B" w14:textId="77777777" w:rsidR="007F23B0" w:rsidRDefault="007F23B0" w:rsidP="008D5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783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988E1AE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656" w:hanging="576"/>
      </w:pPr>
    </w:lvl>
    <w:lvl w:ilvl="4">
      <w:start w:val="1"/>
      <w:numFmt w:val="lowerLetter"/>
      <w:lvlText w:val="%5. "/>
      <w:lvlJc w:val="left"/>
      <w:pPr>
        <w:ind w:left="2736"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60377FE"/>
    <w:multiLevelType w:val="hybridMultilevel"/>
    <w:tmpl w:val="1B38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64E08"/>
    <w:multiLevelType w:val="multilevel"/>
    <w:tmpl w:val="5308AAF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73653234"/>
    <w:multiLevelType w:val="multilevel"/>
    <w:tmpl w:val="F36C0F36"/>
    <w:lvl w:ilvl="0">
      <w:start w:val="1"/>
      <w:numFmt w:val="decimal"/>
      <w:lvlRestart w:val="0"/>
      <w:pStyle w:val="ARCATPart"/>
      <w:suff w:val="nothing"/>
      <w:lvlText w:val="PART  %1  "/>
      <w:lvlJc w:val="left"/>
      <w:pPr>
        <w:ind w:left="0" w:firstLine="0"/>
      </w:pPr>
      <w:rPr>
        <w:rFonts w:hint="default"/>
        <w:b w:val="0"/>
        <w:i w:val="0"/>
        <w:color w:val="auto"/>
        <w:sz w:val="20"/>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num w:numId="1">
    <w:abstractNumId w:val="2"/>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 Bethards">
    <w15:presenceInfo w15:providerId="AD" w15:userId="S-1-5-21-411074880-3845843405-2258158058-17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F8"/>
    <w:rsid w:val="00057C37"/>
    <w:rsid w:val="000846F8"/>
    <w:rsid w:val="000A2F66"/>
    <w:rsid w:val="001C5B0D"/>
    <w:rsid w:val="00233BFD"/>
    <w:rsid w:val="00250EF8"/>
    <w:rsid w:val="002533A3"/>
    <w:rsid w:val="00294144"/>
    <w:rsid w:val="002E2B1B"/>
    <w:rsid w:val="002E6444"/>
    <w:rsid w:val="00337FE1"/>
    <w:rsid w:val="0036587D"/>
    <w:rsid w:val="00433870"/>
    <w:rsid w:val="004841F2"/>
    <w:rsid w:val="004C627F"/>
    <w:rsid w:val="004D7200"/>
    <w:rsid w:val="00564F32"/>
    <w:rsid w:val="006415F9"/>
    <w:rsid w:val="006A0291"/>
    <w:rsid w:val="00732FC2"/>
    <w:rsid w:val="00754DD9"/>
    <w:rsid w:val="007F23B0"/>
    <w:rsid w:val="00800E9D"/>
    <w:rsid w:val="008308C1"/>
    <w:rsid w:val="0083422E"/>
    <w:rsid w:val="008646CC"/>
    <w:rsid w:val="00877246"/>
    <w:rsid w:val="008B5A58"/>
    <w:rsid w:val="008D5CB2"/>
    <w:rsid w:val="00A13274"/>
    <w:rsid w:val="00A16D39"/>
    <w:rsid w:val="00A8189B"/>
    <w:rsid w:val="00AF6F92"/>
    <w:rsid w:val="00B71B01"/>
    <w:rsid w:val="00BA55E3"/>
    <w:rsid w:val="00BF0C1A"/>
    <w:rsid w:val="00C23D60"/>
    <w:rsid w:val="00C74101"/>
    <w:rsid w:val="00CC38F8"/>
    <w:rsid w:val="00EE1DB9"/>
    <w:rsid w:val="00F43AE9"/>
    <w:rsid w:val="00F574F8"/>
    <w:rsid w:val="00FA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2604"/>
  <w15:chartTrackingRefBased/>
  <w15:docId w15:val="{4C357F47-9457-4830-9A59-36BE14F4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5B2"/>
    <w:pPr>
      <w:spacing w:after="200" w:line="276" w:lineRule="auto"/>
    </w:pPr>
    <w:rPr>
      <w:rFonts w:ascii="Arial" w:hAnsi="Arial"/>
      <w:szCs w:val="22"/>
    </w:rPr>
  </w:style>
  <w:style w:type="paragraph" w:styleId="Heading1">
    <w:name w:val="heading 1"/>
    <w:basedOn w:val="Normal"/>
    <w:next w:val="Normal"/>
    <w:link w:val="Heading1Char"/>
    <w:uiPriority w:val="1"/>
    <w:qFormat/>
    <w:rsid w:val="00710220"/>
    <w:pPr>
      <w:widowControl w:val="0"/>
      <w:numPr>
        <w:numId w:val="2"/>
      </w:numPr>
      <w:autoSpaceDE w:val="0"/>
      <w:autoSpaceDN w:val="0"/>
      <w:adjustRightInd w:val="0"/>
      <w:spacing w:after="0" w:line="240" w:lineRule="auto"/>
      <w:outlineLvl w:val="0"/>
    </w:pPr>
    <w:rPr>
      <w:rFonts w:eastAsia="Times New Roman"/>
      <w:szCs w:val="20"/>
      <w:lang w:val="x-none" w:eastAsia="x-none"/>
    </w:rPr>
  </w:style>
  <w:style w:type="paragraph" w:styleId="Heading2">
    <w:name w:val="heading 2"/>
    <w:basedOn w:val="Normal"/>
    <w:next w:val="Normal"/>
    <w:link w:val="Heading2Char"/>
    <w:uiPriority w:val="1"/>
    <w:qFormat/>
    <w:rsid w:val="00710220"/>
    <w:pPr>
      <w:widowControl w:val="0"/>
      <w:numPr>
        <w:ilvl w:val="1"/>
        <w:numId w:val="2"/>
      </w:numPr>
      <w:autoSpaceDE w:val="0"/>
      <w:autoSpaceDN w:val="0"/>
      <w:adjustRightInd w:val="0"/>
      <w:spacing w:after="0" w:line="240" w:lineRule="auto"/>
      <w:outlineLvl w:val="1"/>
    </w:pPr>
    <w:rPr>
      <w:rFonts w:eastAsia="Times New Roman"/>
      <w:szCs w:val="20"/>
      <w:lang w:val="x-none" w:eastAsia="x-none"/>
    </w:rPr>
  </w:style>
  <w:style w:type="paragraph" w:styleId="Heading3">
    <w:name w:val="heading 3"/>
    <w:basedOn w:val="Normal"/>
    <w:next w:val="Normal"/>
    <w:link w:val="Heading3Char"/>
    <w:uiPriority w:val="1"/>
    <w:qFormat/>
    <w:rsid w:val="00710220"/>
    <w:pPr>
      <w:widowControl w:val="0"/>
      <w:numPr>
        <w:ilvl w:val="2"/>
        <w:numId w:val="2"/>
      </w:numPr>
      <w:autoSpaceDE w:val="0"/>
      <w:autoSpaceDN w:val="0"/>
      <w:adjustRightInd w:val="0"/>
      <w:spacing w:after="0" w:line="240" w:lineRule="auto"/>
      <w:outlineLvl w:val="2"/>
    </w:pPr>
    <w:rPr>
      <w:rFonts w:eastAsia="Times New Roman"/>
      <w:szCs w:val="20"/>
      <w:lang w:val="x-none" w:eastAsia="x-none"/>
    </w:rPr>
  </w:style>
  <w:style w:type="paragraph" w:styleId="Heading4">
    <w:name w:val="heading 4"/>
    <w:basedOn w:val="Normal"/>
    <w:next w:val="Normal"/>
    <w:link w:val="Heading4Char"/>
    <w:uiPriority w:val="1"/>
    <w:qFormat/>
    <w:rsid w:val="00710220"/>
    <w:pPr>
      <w:widowControl w:val="0"/>
      <w:numPr>
        <w:ilvl w:val="3"/>
        <w:numId w:val="2"/>
      </w:numPr>
      <w:autoSpaceDE w:val="0"/>
      <w:autoSpaceDN w:val="0"/>
      <w:adjustRightInd w:val="0"/>
      <w:spacing w:after="0" w:line="240" w:lineRule="auto"/>
      <w:outlineLvl w:val="3"/>
    </w:pPr>
    <w:rPr>
      <w:rFonts w:eastAsia="Times New Roman"/>
      <w:szCs w:val="20"/>
      <w:lang w:val="x-none" w:eastAsia="x-none"/>
    </w:rPr>
  </w:style>
  <w:style w:type="paragraph" w:styleId="Heading5">
    <w:name w:val="heading 5"/>
    <w:basedOn w:val="Normal"/>
    <w:next w:val="Normal"/>
    <w:link w:val="Heading5Char"/>
    <w:uiPriority w:val="1"/>
    <w:qFormat/>
    <w:rsid w:val="00710220"/>
    <w:pPr>
      <w:widowControl w:val="0"/>
      <w:numPr>
        <w:ilvl w:val="4"/>
        <w:numId w:val="2"/>
      </w:numPr>
      <w:autoSpaceDE w:val="0"/>
      <w:autoSpaceDN w:val="0"/>
      <w:adjustRightInd w:val="0"/>
      <w:spacing w:after="0" w:line="240" w:lineRule="auto"/>
      <w:outlineLvl w:val="4"/>
    </w:pPr>
    <w:rPr>
      <w:rFonts w:eastAsia="Times New Roman"/>
      <w:szCs w:val="20"/>
      <w:lang w:val="x-none" w:eastAsia="x-none"/>
    </w:rPr>
  </w:style>
  <w:style w:type="paragraph" w:styleId="Heading6">
    <w:name w:val="heading 6"/>
    <w:basedOn w:val="Normal"/>
    <w:next w:val="Normal"/>
    <w:link w:val="Heading6Char"/>
    <w:uiPriority w:val="1"/>
    <w:qFormat/>
    <w:rsid w:val="00710220"/>
    <w:pPr>
      <w:widowControl w:val="0"/>
      <w:numPr>
        <w:ilvl w:val="5"/>
        <w:numId w:val="2"/>
      </w:numPr>
      <w:autoSpaceDE w:val="0"/>
      <w:autoSpaceDN w:val="0"/>
      <w:adjustRightInd w:val="0"/>
      <w:spacing w:after="0" w:line="240" w:lineRule="auto"/>
      <w:outlineLvl w:val="5"/>
    </w:pPr>
    <w:rPr>
      <w:rFonts w:eastAsia="Times New Roman"/>
      <w:szCs w:val="20"/>
      <w:lang w:val="x-none" w:eastAsia="x-none"/>
    </w:rPr>
  </w:style>
  <w:style w:type="paragraph" w:styleId="Heading7">
    <w:name w:val="heading 7"/>
    <w:basedOn w:val="Normal"/>
    <w:next w:val="Normal"/>
    <w:link w:val="Heading7Char"/>
    <w:uiPriority w:val="1"/>
    <w:qFormat/>
    <w:rsid w:val="00710220"/>
    <w:pPr>
      <w:widowControl w:val="0"/>
      <w:numPr>
        <w:ilvl w:val="6"/>
        <w:numId w:val="2"/>
      </w:numPr>
      <w:autoSpaceDE w:val="0"/>
      <w:autoSpaceDN w:val="0"/>
      <w:adjustRightInd w:val="0"/>
      <w:spacing w:after="0" w:line="240" w:lineRule="auto"/>
      <w:outlineLvl w:val="6"/>
    </w:pPr>
    <w:rPr>
      <w:rFonts w:eastAsia="Times New Roman"/>
      <w:szCs w:val="20"/>
      <w:lang w:val="x-none" w:eastAsia="x-none"/>
    </w:rPr>
  </w:style>
  <w:style w:type="paragraph" w:styleId="Heading8">
    <w:name w:val="heading 8"/>
    <w:basedOn w:val="Normal"/>
    <w:next w:val="Normal"/>
    <w:link w:val="Heading8Char"/>
    <w:uiPriority w:val="1"/>
    <w:qFormat/>
    <w:rsid w:val="00710220"/>
    <w:pPr>
      <w:widowControl w:val="0"/>
      <w:numPr>
        <w:ilvl w:val="7"/>
        <w:numId w:val="2"/>
      </w:numPr>
      <w:autoSpaceDE w:val="0"/>
      <w:autoSpaceDN w:val="0"/>
      <w:adjustRightInd w:val="0"/>
      <w:spacing w:after="0" w:line="240" w:lineRule="auto"/>
      <w:outlineLvl w:val="7"/>
    </w:pPr>
    <w:rPr>
      <w:rFonts w:eastAsia="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E2B1B"/>
    <w:pPr>
      <w:suppressAutoHyphens/>
      <w:autoSpaceDE w:val="0"/>
      <w:autoSpaceDN w:val="0"/>
      <w:adjustRightInd w:val="0"/>
      <w:spacing w:after="200"/>
      <w:jc w:val="center"/>
    </w:pPr>
    <w:rPr>
      <w:rFonts w:ascii="Arial" w:eastAsia="Times New Roman" w:hAnsi="Arial" w:cs="Arial"/>
    </w:rPr>
  </w:style>
  <w:style w:type="paragraph" w:styleId="Header">
    <w:name w:val="header"/>
    <w:basedOn w:val="Normal"/>
    <w:link w:val="HeaderChar"/>
    <w:uiPriority w:val="99"/>
    <w:unhideWhenUsed/>
    <w:rsid w:val="00912E94"/>
    <w:pPr>
      <w:tabs>
        <w:tab w:val="center" w:pos="4680"/>
        <w:tab w:val="right" w:pos="9360"/>
      </w:tabs>
      <w:spacing w:after="0" w:line="240" w:lineRule="auto"/>
    </w:pPr>
    <w:rPr>
      <w:szCs w:val="20"/>
      <w:lang w:val="x-none" w:eastAsia="x-none"/>
    </w:rPr>
  </w:style>
  <w:style w:type="paragraph" w:customStyle="1" w:styleId="ARCATNote">
    <w:name w:val="ARCAT Note"/>
    <w:uiPriority w:val="99"/>
    <w:rsid w:val="002E2B1B"/>
    <w:pPr>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eastAsia="Times New Roman" w:hAnsi="Arial" w:cs="Arial"/>
      <w:color w:val="FF0000"/>
    </w:rPr>
  </w:style>
  <w:style w:type="paragraph" w:customStyle="1" w:styleId="ARCATPart">
    <w:name w:val="ARCAT Part"/>
    <w:next w:val="ARCATArticle"/>
    <w:link w:val="ARCATPartChar"/>
    <w:rsid w:val="002E2B1B"/>
    <w:pPr>
      <w:numPr>
        <w:numId w:val="43"/>
      </w:numPr>
      <w:suppressAutoHyphens/>
      <w:autoSpaceDE w:val="0"/>
      <w:autoSpaceDN w:val="0"/>
      <w:adjustRightInd w:val="0"/>
      <w:spacing w:before="200"/>
      <w:outlineLvl w:val="0"/>
    </w:pPr>
    <w:rPr>
      <w:rFonts w:ascii="Arial" w:eastAsia="Times New Roman" w:hAnsi="Arial" w:cs="Arial"/>
    </w:rPr>
  </w:style>
  <w:style w:type="paragraph" w:customStyle="1" w:styleId="ARCATArticle">
    <w:name w:val="ARCAT Article"/>
    <w:next w:val="ARCATParagraph"/>
    <w:uiPriority w:val="99"/>
    <w:rsid w:val="002E2B1B"/>
    <w:pPr>
      <w:numPr>
        <w:ilvl w:val="1"/>
        <w:numId w:val="43"/>
      </w:numPr>
      <w:suppressAutoHyphens/>
      <w:autoSpaceDE w:val="0"/>
      <w:autoSpaceDN w:val="0"/>
      <w:adjustRightInd w:val="0"/>
      <w:spacing w:before="200"/>
      <w:outlineLvl w:val="1"/>
    </w:pPr>
    <w:rPr>
      <w:rFonts w:ascii="Arial" w:eastAsia="Times New Roman" w:hAnsi="Arial" w:cs="Arial"/>
    </w:rPr>
  </w:style>
  <w:style w:type="paragraph" w:customStyle="1" w:styleId="ARCATParagraph">
    <w:name w:val="ARCAT Paragraph"/>
    <w:next w:val="ARCATSubPara"/>
    <w:rsid w:val="002E2B1B"/>
    <w:pPr>
      <w:numPr>
        <w:ilvl w:val="2"/>
        <w:numId w:val="43"/>
      </w:numPr>
      <w:suppressAutoHyphens/>
      <w:autoSpaceDE w:val="0"/>
      <w:autoSpaceDN w:val="0"/>
      <w:adjustRightInd w:val="0"/>
      <w:spacing w:before="200"/>
      <w:outlineLvl w:val="2"/>
    </w:pPr>
    <w:rPr>
      <w:rFonts w:ascii="Arial" w:eastAsia="Arial" w:hAnsi="Arial" w:cs="Arial"/>
    </w:rPr>
  </w:style>
  <w:style w:type="paragraph" w:customStyle="1" w:styleId="ARCATSubPara">
    <w:name w:val="ARCAT SubPara"/>
    <w:next w:val="ARCATSubSub1"/>
    <w:rsid w:val="002E2B1B"/>
    <w:pPr>
      <w:numPr>
        <w:ilvl w:val="3"/>
        <w:numId w:val="43"/>
      </w:numPr>
      <w:suppressAutoHyphens/>
      <w:autoSpaceDE w:val="0"/>
      <w:autoSpaceDN w:val="0"/>
      <w:adjustRightInd w:val="0"/>
      <w:outlineLvl w:val="3"/>
    </w:pPr>
    <w:rPr>
      <w:rFonts w:ascii="Arial" w:eastAsia="Arial" w:hAnsi="Arial" w:cs="Arial"/>
    </w:rPr>
  </w:style>
  <w:style w:type="paragraph" w:customStyle="1" w:styleId="ARCATSubSub1">
    <w:name w:val="ARCAT SubSub1"/>
    <w:next w:val="ARCATSubSub2"/>
    <w:rsid w:val="002E2B1B"/>
    <w:pPr>
      <w:numPr>
        <w:ilvl w:val="4"/>
        <w:numId w:val="43"/>
      </w:numPr>
      <w:suppressAutoHyphens/>
      <w:autoSpaceDE w:val="0"/>
      <w:autoSpaceDN w:val="0"/>
      <w:adjustRightInd w:val="0"/>
      <w:outlineLvl w:val="4"/>
    </w:pPr>
    <w:rPr>
      <w:rFonts w:ascii="Arial" w:eastAsia="Times New Roman" w:hAnsi="Arial" w:cs="Arial"/>
    </w:rPr>
  </w:style>
  <w:style w:type="paragraph" w:customStyle="1" w:styleId="ARCATSubSub2">
    <w:name w:val="ARCAT SubSub2"/>
    <w:next w:val="Normal"/>
    <w:uiPriority w:val="99"/>
    <w:rsid w:val="002E2B1B"/>
    <w:pPr>
      <w:numPr>
        <w:ilvl w:val="5"/>
        <w:numId w:val="43"/>
      </w:numPr>
      <w:suppressAutoHyphens/>
      <w:autoSpaceDE w:val="0"/>
      <w:autoSpaceDN w:val="0"/>
      <w:adjustRightInd w:val="0"/>
      <w:outlineLvl w:val="5"/>
    </w:pPr>
    <w:rPr>
      <w:rFonts w:ascii="Arial" w:eastAsia="Arial" w:hAnsi="Arial" w:cs="Arial"/>
    </w:rPr>
  </w:style>
  <w:style w:type="paragraph" w:customStyle="1" w:styleId="ARCATSubSub3">
    <w:name w:val="ARCAT SubSub3"/>
    <w:basedOn w:val="ARCATPart"/>
    <w:link w:val="ARCATSubSub3Char"/>
    <w:rsid w:val="002E2B1B"/>
    <w:pPr>
      <w:numPr>
        <w:ilvl w:val="6"/>
      </w:numPr>
      <w:spacing w:before="0"/>
      <w:outlineLvl w:val="6"/>
    </w:pPr>
  </w:style>
  <w:style w:type="character" w:customStyle="1" w:styleId="HeaderChar">
    <w:name w:val="Header Char"/>
    <w:link w:val="Header"/>
    <w:uiPriority w:val="99"/>
    <w:rsid w:val="00912E94"/>
    <w:rPr>
      <w:rFonts w:ascii="Arial" w:hAnsi="Arial"/>
      <w:sz w:val="20"/>
    </w:rPr>
  </w:style>
  <w:style w:type="character" w:customStyle="1" w:styleId="ARCATPartChar">
    <w:name w:val="ARCAT Part Char"/>
    <w:link w:val="ARCATPart"/>
    <w:rsid w:val="002E2B1B"/>
    <w:rPr>
      <w:rFonts w:ascii="Arial" w:eastAsia="Times New Roman" w:hAnsi="Arial" w:cs="Arial"/>
    </w:rPr>
  </w:style>
  <w:style w:type="character" w:customStyle="1" w:styleId="ARCATSubSub3Char">
    <w:name w:val="ARCAT SubSub3 Char"/>
    <w:basedOn w:val="ARCATPartChar"/>
    <w:link w:val="ARCATSubSub3"/>
    <w:rsid w:val="002E2B1B"/>
    <w:rPr>
      <w:rFonts w:ascii="Arial" w:eastAsia="Times New Roman" w:hAnsi="Arial" w:cs="Arial"/>
    </w:rPr>
  </w:style>
  <w:style w:type="paragraph" w:customStyle="1" w:styleId="ARCATSubSub4">
    <w:name w:val="ARCAT SubSub4"/>
    <w:basedOn w:val="ARCATPart"/>
    <w:link w:val="ARCATSubSub4Char"/>
    <w:rsid w:val="002E2B1B"/>
    <w:pPr>
      <w:numPr>
        <w:ilvl w:val="7"/>
      </w:numPr>
      <w:spacing w:before="0"/>
      <w:outlineLvl w:val="7"/>
    </w:pPr>
  </w:style>
  <w:style w:type="paragraph" w:styleId="BalloonText">
    <w:name w:val="Balloon Text"/>
    <w:basedOn w:val="Normal"/>
    <w:link w:val="BalloonTextChar"/>
    <w:uiPriority w:val="99"/>
    <w:semiHidden/>
    <w:unhideWhenUsed/>
    <w:rsid w:val="ABFFAB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ABFFABFF"/>
    <w:rPr>
      <w:rFonts w:ascii="Tahoma" w:hAnsi="Tahoma" w:cs="Tahoma"/>
      <w:sz w:val="16"/>
      <w:szCs w:val="16"/>
    </w:rPr>
  </w:style>
  <w:style w:type="paragraph" w:styleId="Footer">
    <w:name w:val="footer"/>
    <w:basedOn w:val="Normal"/>
    <w:link w:val="FooterChar"/>
    <w:uiPriority w:val="99"/>
    <w:unhideWhenUsed/>
    <w:rsid w:val="00912E94"/>
    <w:pPr>
      <w:tabs>
        <w:tab w:val="center" w:pos="4680"/>
        <w:tab w:val="right" w:pos="9360"/>
      </w:tabs>
      <w:spacing w:after="0" w:line="240" w:lineRule="auto"/>
    </w:pPr>
    <w:rPr>
      <w:szCs w:val="20"/>
      <w:lang w:val="x-none" w:eastAsia="x-none"/>
    </w:rPr>
  </w:style>
  <w:style w:type="character" w:customStyle="1" w:styleId="Heading1Char">
    <w:name w:val="Heading 1 Char"/>
    <w:link w:val="Heading1"/>
    <w:uiPriority w:val="1"/>
    <w:rsid w:val="00710220"/>
    <w:rPr>
      <w:rFonts w:ascii="Arial" w:eastAsia="Times New Roman" w:hAnsi="Arial"/>
      <w:lang w:val="x-none" w:eastAsia="x-none"/>
    </w:rPr>
  </w:style>
  <w:style w:type="character" w:customStyle="1" w:styleId="Heading2Char">
    <w:name w:val="Heading 2 Char"/>
    <w:link w:val="Heading2"/>
    <w:uiPriority w:val="1"/>
    <w:rsid w:val="00710220"/>
    <w:rPr>
      <w:rFonts w:ascii="Arial" w:eastAsia="Times New Roman" w:hAnsi="Arial"/>
      <w:lang w:val="x-none" w:eastAsia="x-none"/>
    </w:rPr>
  </w:style>
  <w:style w:type="character" w:customStyle="1" w:styleId="Heading3Char">
    <w:name w:val="Heading 3 Char"/>
    <w:link w:val="Heading3"/>
    <w:uiPriority w:val="1"/>
    <w:rsid w:val="00710220"/>
    <w:rPr>
      <w:rFonts w:ascii="Arial" w:eastAsia="Times New Roman" w:hAnsi="Arial"/>
      <w:lang w:val="x-none" w:eastAsia="x-none"/>
    </w:rPr>
  </w:style>
  <w:style w:type="character" w:customStyle="1" w:styleId="Heading4Char">
    <w:name w:val="Heading 4 Char"/>
    <w:link w:val="Heading4"/>
    <w:uiPriority w:val="1"/>
    <w:rsid w:val="00710220"/>
    <w:rPr>
      <w:rFonts w:ascii="Arial" w:eastAsia="Times New Roman" w:hAnsi="Arial"/>
      <w:lang w:val="x-none" w:eastAsia="x-none"/>
    </w:rPr>
  </w:style>
  <w:style w:type="character" w:customStyle="1" w:styleId="Heading5Char">
    <w:name w:val="Heading 5 Char"/>
    <w:link w:val="Heading5"/>
    <w:uiPriority w:val="1"/>
    <w:rsid w:val="00710220"/>
    <w:rPr>
      <w:rFonts w:ascii="Arial" w:eastAsia="Times New Roman" w:hAnsi="Arial"/>
      <w:lang w:val="x-none" w:eastAsia="x-none"/>
    </w:rPr>
  </w:style>
  <w:style w:type="character" w:customStyle="1" w:styleId="Heading6Char">
    <w:name w:val="Heading 6 Char"/>
    <w:link w:val="Heading6"/>
    <w:uiPriority w:val="1"/>
    <w:rsid w:val="00710220"/>
    <w:rPr>
      <w:rFonts w:ascii="Arial" w:eastAsia="Times New Roman" w:hAnsi="Arial"/>
      <w:lang w:val="x-none" w:eastAsia="x-none"/>
    </w:rPr>
  </w:style>
  <w:style w:type="character" w:customStyle="1" w:styleId="Heading7Char">
    <w:name w:val="Heading 7 Char"/>
    <w:link w:val="Heading7"/>
    <w:uiPriority w:val="1"/>
    <w:rsid w:val="00710220"/>
    <w:rPr>
      <w:rFonts w:ascii="Arial" w:eastAsia="Times New Roman" w:hAnsi="Arial"/>
      <w:lang w:val="x-none" w:eastAsia="x-none"/>
    </w:rPr>
  </w:style>
  <w:style w:type="character" w:customStyle="1" w:styleId="Heading8Char">
    <w:name w:val="Heading 8 Char"/>
    <w:link w:val="Heading8"/>
    <w:uiPriority w:val="1"/>
    <w:rsid w:val="00710220"/>
    <w:rPr>
      <w:rFonts w:ascii="Arial" w:eastAsia="Times New Roman" w:hAnsi="Arial"/>
      <w:lang w:val="x-none" w:eastAsia="x-none"/>
    </w:rPr>
  </w:style>
  <w:style w:type="paragraph" w:customStyle="1" w:styleId="ARCATEndOfSection">
    <w:name w:val="ARCAT EndOfSection"/>
    <w:rsid w:val="002E2B1B"/>
    <w:pPr>
      <w:suppressAutoHyphens/>
      <w:autoSpaceDE w:val="0"/>
      <w:autoSpaceDN w:val="0"/>
      <w:adjustRightInd w:val="0"/>
      <w:spacing w:before="200"/>
      <w:jc w:val="center"/>
    </w:pPr>
    <w:rPr>
      <w:rFonts w:ascii="Arial" w:eastAsia="Times New Roman" w:hAnsi="Arial" w:cs="Arial"/>
    </w:rPr>
  </w:style>
  <w:style w:type="character" w:customStyle="1" w:styleId="FooterChar">
    <w:name w:val="Footer Char"/>
    <w:link w:val="Footer"/>
    <w:uiPriority w:val="99"/>
    <w:rsid w:val="00912E94"/>
    <w:rPr>
      <w:rFonts w:ascii="Arial" w:hAnsi="Arial"/>
      <w:sz w:val="20"/>
    </w:rPr>
  </w:style>
  <w:style w:type="character" w:customStyle="1" w:styleId="ARCATSubSub4Char">
    <w:name w:val="ARCAT SubSub4 Char"/>
    <w:basedOn w:val="ARCATPartChar"/>
    <w:link w:val="ARCATSubSub4"/>
    <w:rsid w:val="002E2B1B"/>
    <w:rPr>
      <w:rFonts w:ascii="Arial" w:eastAsia="Times New Roman" w:hAnsi="Arial" w:cs="Arial"/>
    </w:rPr>
  </w:style>
  <w:style w:type="paragraph" w:customStyle="1" w:styleId="ARCATSubSub5">
    <w:name w:val="ARCAT SubSub5"/>
    <w:basedOn w:val="ARCATPart"/>
    <w:link w:val="ARCATSubSub5Char"/>
    <w:rsid w:val="002E2B1B"/>
    <w:pPr>
      <w:numPr>
        <w:ilvl w:val="8"/>
      </w:numPr>
      <w:spacing w:before="0"/>
      <w:outlineLvl w:val="8"/>
    </w:pPr>
  </w:style>
  <w:style w:type="character" w:customStyle="1" w:styleId="ARCATSubSub5Char">
    <w:name w:val="ARCAT SubSub5 Char"/>
    <w:basedOn w:val="ARCATPartChar"/>
    <w:link w:val="ARCATSubSub5"/>
    <w:rsid w:val="002E2B1B"/>
    <w:rPr>
      <w:rFonts w:ascii="Arial" w:eastAsia="Times New Roman" w:hAnsi="Arial" w:cs="Arial"/>
    </w:rPr>
  </w:style>
  <w:style w:type="character" w:styleId="Hyperlink">
    <w:name w:val="Hyperlink"/>
    <w:uiPriority w:val="99"/>
    <w:unhideWhenUsed/>
    <w:rsid w:val="00B367D8"/>
    <w:rPr>
      <w:color w:val="0563C1"/>
      <w:u w:val="single"/>
    </w:rPr>
  </w:style>
  <w:style w:type="paragraph" w:styleId="Revision">
    <w:name w:val="Revision"/>
    <w:hidden/>
    <w:uiPriority w:val="99"/>
    <w:semiHidden/>
    <w:rsid w:val="002E6444"/>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3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11960</Words>
  <Characters>68178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Section 08720 - Weatherstripping, Thesholds and Door Bottoms</vt:lpstr>
    </vt:vector>
  </TitlesOfParts>
  <Manager>KC RC MK</Manager>
  <Company>ARCAT Inc., 2020 (06/20)</Company>
  <LinksUpToDate>false</LinksUpToDate>
  <CharactersWithSpaces>79979</CharactersWithSpaces>
  <SharedDoc>false</SharedDoc>
  <HyperlinkBase/>
  <HLinks>
    <vt:vector size="6" baseType="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08720 - Weatherstripping, Thesholds and Door Bottoms</dc:title>
  <dc:subject>Reese Enterprises, Inc.</dc:subject>
  <dc:creator>admin</dc:creator>
  <cp:keywords/>
  <dc:description/>
  <cp:lastModifiedBy>Jon Bethards</cp:lastModifiedBy>
  <cp:revision>3</cp:revision>
  <dcterms:created xsi:type="dcterms:W3CDTF">2020-07-10T15:13:00Z</dcterms:created>
  <dcterms:modified xsi:type="dcterms:W3CDTF">2020-07-10T15:24:00Z</dcterms:modified>
  <cp:category/>
</cp:coreProperties>
</file>